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CC9CA" w14:textId="6C0532D4" w:rsidR="003E6A86" w:rsidRPr="00474A93" w:rsidRDefault="003E6A86" w:rsidP="003E6A86">
      <w:pPr>
        <w:pStyle w:val="Telobesedila"/>
        <w:jc w:val="both"/>
        <w:rPr>
          <w:rFonts w:ascii="Verdana" w:hAnsi="Verdana" w:cs="Arial"/>
          <w:bCs/>
          <w:sz w:val="20"/>
        </w:rPr>
      </w:pPr>
      <w:r w:rsidRPr="00457995">
        <w:rPr>
          <w:rFonts w:ascii="Verdana" w:hAnsi="Verdana" w:cs="Arial"/>
          <w:bCs/>
          <w:sz w:val="20"/>
        </w:rPr>
        <w:t xml:space="preserve">Na podlagi </w:t>
      </w:r>
      <w:r w:rsidR="00DC3DFD" w:rsidRPr="00457995">
        <w:rPr>
          <w:rFonts w:ascii="Verdana" w:hAnsi="Verdana" w:cs="Arial"/>
          <w:bCs/>
          <w:sz w:val="20"/>
        </w:rPr>
        <w:t xml:space="preserve">drugega odstavka 67. člena Zakona o visokem šolstvu (Uradni list RS, št. 56/25) </w:t>
      </w:r>
      <w:r w:rsidRPr="00457995">
        <w:rPr>
          <w:rFonts w:ascii="Verdana" w:hAnsi="Verdana" w:cs="Arial"/>
          <w:bCs/>
          <w:sz w:val="20"/>
        </w:rPr>
        <w:t xml:space="preserve">je svet Nacionalne agencije Republike Slovenije za kakovost v visokem šolstvu na svoji </w:t>
      </w:r>
      <w:r w:rsidR="00DC3DFD" w:rsidRPr="00457995">
        <w:rPr>
          <w:rFonts w:ascii="Verdana" w:hAnsi="Verdana" w:cs="Arial"/>
          <w:bCs/>
          <w:sz w:val="20"/>
        </w:rPr>
        <w:t xml:space="preserve"> </w:t>
      </w:r>
      <w:r w:rsidR="0018319D" w:rsidRPr="00457995">
        <w:rPr>
          <w:rFonts w:ascii="Verdana" w:hAnsi="Verdana" w:cs="Arial"/>
          <w:bCs/>
          <w:sz w:val="20"/>
        </w:rPr>
        <w:t>229</w:t>
      </w:r>
      <w:r w:rsidRPr="00457995">
        <w:rPr>
          <w:rFonts w:ascii="Verdana" w:hAnsi="Verdana" w:cs="Arial"/>
          <w:bCs/>
          <w:sz w:val="20"/>
        </w:rPr>
        <w:t xml:space="preserve">. seji dne </w:t>
      </w:r>
      <w:r w:rsidR="0018319D" w:rsidRPr="00457995">
        <w:rPr>
          <w:rFonts w:ascii="Verdana" w:hAnsi="Verdana" w:cs="Arial"/>
          <w:bCs/>
          <w:sz w:val="20"/>
        </w:rPr>
        <w:t>5. 3. 2026</w:t>
      </w:r>
      <w:r w:rsidRPr="00457995">
        <w:rPr>
          <w:rFonts w:ascii="Verdana" w:hAnsi="Verdana" w:cs="Arial"/>
          <w:bCs/>
          <w:sz w:val="20"/>
        </w:rPr>
        <w:t xml:space="preserve"> sprejel</w:t>
      </w:r>
      <w:r w:rsidRPr="00474A93">
        <w:rPr>
          <w:rFonts w:ascii="Verdana" w:hAnsi="Verdana" w:cs="Arial"/>
          <w:bCs/>
          <w:sz w:val="20"/>
        </w:rPr>
        <w:t xml:space="preserve"> </w:t>
      </w:r>
    </w:p>
    <w:p w14:paraId="3805FA43" w14:textId="77777777" w:rsidR="003E6A86" w:rsidRPr="00474A93" w:rsidRDefault="003E6A86" w:rsidP="003E6A86">
      <w:pPr>
        <w:spacing w:after="0"/>
        <w:jc w:val="both"/>
        <w:rPr>
          <w:rFonts w:ascii="Verdana" w:hAnsi="Verdana" w:cs="Arial"/>
          <w:sz w:val="20"/>
          <w:szCs w:val="20"/>
        </w:rPr>
      </w:pPr>
    </w:p>
    <w:p w14:paraId="585EB8CD" w14:textId="77777777" w:rsidR="003E6A86" w:rsidRPr="00474A93" w:rsidRDefault="003E6A86" w:rsidP="003E6A86">
      <w:pPr>
        <w:spacing w:after="0"/>
        <w:jc w:val="both"/>
        <w:rPr>
          <w:rFonts w:ascii="Verdana" w:hAnsi="Verdana" w:cs="Arial"/>
          <w:sz w:val="20"/>
          <w:szCs w:val="20"/>
        </w:rPr>
      </w:pPr>
    </w:p>
    <w:p w14:paraId="44E46FDB" w14:textId="3211F441" w:rsidR="003E6A86" w:rsidRPr="00474A93" w:rsidRDefault="003E6A86" w:rsidP="003E6A86">
      <w:pPr>
        <w:spacing w:after="0" w:line="360" w:lineRule="auto"/>
        <w:jc w:val="center"/>
        <w:rPr>
          <w:rFonts w:ascii="Verdana" w:hAnsi="Verdana" w:cs="Arial"/>
          <w:b/>
          <w:sz w:val="20"/>
          <w:szCs w:val="20"/>
        </w:rPr>
      </w:pPr>
      <w:r w:rsidRPr="00474A93">
        <w:rPr>
          <w:rFonts w:ascii="Verdana" w:hAnsi="Verdana" w:cs="Arial"/>
          <w:b/>
          <w:sz w:val="20"/>
          <w:szCs w:val="20"/>
        </w:rPr>
        <w:t>POSLOVNIK O DELU</w:t>
      </w:r>
    </w:p>
    <w:p w14:paraId="0AA4072B" w14:textId="77777777" w:rsidR="003E6A86" w:rsidRPr="00474A93" w:rsidRDefault="003E6A86" w:rsidP="003E6A86">
      <w:pPr>
        <w:spacing w:after="0" w:line="360" w:lineRule="auto"/>
        <w:jc w:val="center"/>
        <w:rPr>
          <w:rFonts w:ascii="Verdana" w:hAnsi="Verdana" w:cs="Arial"/>
          <w:b/>
          <w:sz w:val="20"/>
          <w:szCs w:val="20"/>
        </w:rPr>
      </w:pPr>
      <w:r w:rsidRPr="00474A93">
        <w:rPr>
          <w:rFonts w:ascii="Verdana" w:hAnsi="Verdana" w:cs="Arial"/>
          <w:b/>
          <w:sz w:val="20"/>
          <w:szCs w:val="20"/>
        </w:rPr>
        <w:t xml:space="preserve">SVETA NACIONALNE AGENCIJE REPUBLIKE SLOVENIJE </w:t>
      </w:r>
    </w:p>
    <w:p w14:paraId="51B3B198" w14:textId="77777777" w:rsidR="003E6A86" w:rsidRPr="00474A93" w:rsidRDefault="003E6A86" w:rsidP="003E6A86">
      <w:pPr>
        <w:spacing w:after="0" w:line="360" w:lineRule="auto"/>
        <w:jc w:val="center"/>
        <w:rPr>
          <w:rFonts w:ascii="Verdana" w:hAnsi="Verdana" w:cs="Arial"/>
          <w:b/>
          <w:sz w:val="20"/>
          <w:szCs w:val="20"/>
        </w:rPr>
      </w:pPr>
      <w:r w:rsidRPr="00474A93">
        <w:rPr>
          <w:rFonts w:ascii="Verdana" w:hAnsi="Verdana" w:cs="Arial"/>
          <w:b/>
          <w:sz w:val="20"/>
          <w:szCs w:val="20"/>
        </w:rPr>
        <w:t>ZA KAKOVOST V VISOKEM ŠOLSTVU</w:t>
      </w:r>
    </w:p>
    <w:p w14:paraId="75B0FE2A" w14:textId="77777777" w:rsidR="003E6A86" w:rsidRPr="00474A93" w:rsidRDefault="003E6A86" w:rsidP="003E6A86">
      <w:pPr>
        <w:spacing w:after="0"/>
        <w:jc w:val="both"/>
        <w:rPr>
          <w:rFonts w:ascii="Verdana" w:hAnsi="Verdana" w:cs="Arial"/>
          <w:sz w:val="20"/>
          <w:szCs w:val="20"/>
        </w:rPr>
      </w:pPr>
    </w:p>
    <w:p w14:paraId="22138B51" w14:textId="77777777" w:rsidR="003E6A86" w:rsidRPr="00474A93" w:rsidRDefault="003E6A86" w:rsidP="003E6A86">
      <w:pPr>
        <w:spacing w:after="0"/>
        <w:jc w:val="both"/>
        <w:rPr>
          <w:rFonts w:ascii="Verdana" w:hAnsi="Verdana" w:cs="Arial"/>
          <w:sz w:val="20"/>
          <w:szCs w:val="20"/>
        </w:rPr>
      </w:pPr>
    </w:p>
    <w:p w14:paraId="62D47838" w14:textId="77777777" w:rsidR="003E6A86" w:rsidRPr="00474A93" w:rsidRDefault="003E6A86" w:rsidP="003E6A86">
      <w:pPr>
        <w:pStyle w:val="Naslov1"/>
        <w:jc w:val="center"/>
        <w:rPr>
          <w:rFonts w:ascii="Verdana" w:hAnsi="Verdana" w:cs="Arial"/>
          <w:i w:val="0"/>
          <w:sz w:val="20"/>
        </w:rPr>
      </w:pPr>
      <w:r w:rsidRPr="00474A93">
        <w:rPr>
          <w:rFonts w:ascii="Verdana" w:hAnsi="Verdana" w:cs="Arial"/>
          <w:i w:val="0"/>
          <w:sz w:val="20"/>
        </w:rPr>
        <w:t>I. Uvodne in splošne določbe</w:t>
      </w:r>
    </w:p>
    <w:p w14:paraId="0C14D55D" w14:textId="77777777" w:rsidR="003E6A86" w:rsidRPr="00474A93" w:rsidRDefault="003E6A86" w:rsidP="003E6A86">
      <w:pPr>
        <w:spacing w:after="0"/>
        <w:jc w:val="center"/>
        <w:rPr>
          <w:rFonts w:ascii="Verdana" w:hAnsi="Verdana" w:cs="Arial"/>
          <w:sz w:val="20"/>
          <w:szCs w:val="20"/>
        </w:rPr>
      </w:pPr>
    </w:p>
    <w:p w14:paraId="1649FC2C" w14:textId="77777777" w:rsidR="003E6A86" w:rsidRPr="00474A93" w:rsidRDefault="003E6A86" w:rsidP="003E6A86">
      <w:pPr>
        <w:spacing w:after="0"/>
        <w:jc w:val="center"/>
        <w:rPr>
          <w:rFonts w:ascii="Verdana" w:hAnsi="Verdana" w:cs="Arial"/>
          <w:sz w:val="20"/>
          <w:szCs w:val="20"/>
        </w:rPr>
      </w:pPr>
      <w:r w:rsidRPr="00474A93">
        <w:rPr>
          <w:rFonts w:ascii="Verdana" w:hAnsi="Verdana" w:cs="Arial"/>
          <w:sz w:val="20"/>
          <w:szCs w:val="20"/>
        </w:rPr>
        <w:t>1. člen</w:t>
      </w:r>
    </w:p>
    <w:p w14:paraId="2F5BDDFB" w14:textId="77777777" w:rsidR="003E6A86" w:rsidRPr="00474A93" w:rsidRDefault="003E6A86" w:rsidP="003E6A86">
      <w:pPr>
        <w:spacing w:after="0"/>
        <w:jc w:val="both"/>
        <w:rPr>
          <w:rFonts w:ascii="Verdana" w:hAnsi="Verdana" w:cs="Arial"/>
          <w:sz w:val="20"/>
          <w:szCs w:val="20"/>
        </w:rPr>
      </w:pPr>
    </w:p>
    <w:p w14:paraId="725FB049" w14:textId="77777777" w:rsidR="003E6A86" w:rsidRPr="00474A93" w:rsidRDefault="003E6A86" w:rsidP="003E6A86">
      <w:pPr>
        <w:pStyle w:val="Telobesedila"/>
        <w:rPr>
          <w:rFonts w:ascii="Verdana" w:hAnsi="Verdana" w:cs="Arial"/>
          <w:sz w:val="20"/>
          <w:szCs w:val="20"/>
        </w:rPr>
      </w:pPr>
      <w:r w:rsidRPr="00474A93">
        <w:rPr>
          <w:rFonts w:ascii="Verdana" w:hAnsi="Verdana" w:cs="Arial"/>
          <w:sz w:val="20"/>
          <w:szCs w:val="20"/>
        </w:rPr>
        <w:t>S tem poslovnikom se podrobneje ureja način dela sveta agencije ter pravice in dolžnosti predsednika sveta agencije in njegovega namestnika in članov sveta agencije.</w:t>
      </w:r>
    </w:p>
    <w:p w14:paraId="5BFAD302" w14:textId="77777777" w:rsidR="003E6A86" w:rsidRPr="00474A93" w:rsidRDefault="003E6A86" w:rsidP="003E6A86">
      <w:pPr>
        <w:spacing w:after="0"/>
        <w:jc w:val="both"/>
        <w:rPr>
          <w:rFonts w:ascii="Verdana" w:hAnsi="Verdana" w:cs="Arial"/>
          <w:sz w:val="20"/>
          <w:szCs w:val="20"/>
        </w:rPr>
      </w:pPr>
    </w:p>
    <w:p w14:paraId="407DE28C" w14:textId="77777777" w:rsidR="003E6A86" w:rsidRPr="00474A93" w:rsidRDefault="003E6A86" w:rsidP="003E6A86">
      <w:pPr>
        <w:spacing w:after="0"/>
        <w:jc w:val="both"/>
        <w:rPr>
          <w:rFonts w:ascii="Verdana" w:hAnsi="Verdana" w:cs="Arial"/>
          <w:sz w:val="20"/>
          <w:szCs w:val="20"/>
        </w:rPr>
      </w:pPr>
    </w:p>
    <w:p w14:paraId="3868E123" w14:textId="77777777" w:rsidR="003E6A86" w:rsidRPr="00474A93" w:rsidRDefault="003E6A86" w:rsidP="003E6A86">
      <w:pPr>
        <w:spacing w:after="0"/>
        <w:jc w:val="center"/>
        <w:rPr>
          <w:rFonts w:ascii="Verdana" w:hAnsi="Verdana" w:cs="Arial"/>
          <w:sz w:val="20"/>
          <w:szCs w:val="20"/>
        </w:rPr>
      </w:pPr>
      <w:r w:rsidRPr="00474A93">
        <w:rPr>
          <w:rFonts w:ascii="Verdana" w:hAnsi="Verdana" w:cs="Arial"/>
          <w:sz w:val="20"/>
          <w:szCs w:val="20"/>
        </w:rPr>
        <w:t>2. člen</w:t>
      </w:r>
    </w:p>
    <w:p w14:paraId="2A91D21C" w14:textId="77777777" w:rsidR="003E6A86" w:rsidRPr="00474A93" w:rsidRDefault="003E6A86" w:rsidP="003E6A86">
      <w:pPr>
        <w:spacing w:after="0"/>
        <w:jc w:val="both"/>
        <w:rPr>
          <w:rFonts w:ascii="Verdana" w:hAnsi="Verdana" w:cs="Arial"/>
          <w:sz w:val="20"/>
          <w:szCs w:val="20"/>
        </w:rPr>
      </w:pPr>
    </w:p>
    <w:p w14:paraId="37364035" w14:textId="77777777" w:rsidR="003E6A86" w:rsidRPr="00474A93" w:rsidRDefault="003E6A86" w:rsidP="003E6A86">
      <w:pPr>
        <w:spacing w:after="0"/>
        <w:jc w:val="both"/>
        <w:rPr>
          <w:rFonts w:ascii="Verdana" w:hAnsi="Verdana" w:cs="Arial"/>
          <w:sz w:val="20"/>
          <w:szCs w:val="20"/>
        </w:rPr>
      </w:pPr>
      <w:r w:rsidRPr="00474A93">
        <w:rPr>
          <w:rFonts w:ascii="Verdana" w:hAnsi="Verdana" w:cs="Arial"/>
          <w:sz w:val="20"/>
          <w:szCs w:val="20"/>
        </w:rPr>
        <w:t>Svet agencije je najvišji organ odločanja Nacionalne agencije Republike Slovenije za kakovost v visokem šolstvu (v nadaljevanju: agencija).</w:t>
      </w:r>
    </w:p>
    <w:p w14:paraId="374A0865" w14:textId="77777777" w:rsidR="003E6A86" w:rsidRPr="00474A93" w:rsidRDefault="003E6A86" w:rsidP="003E6A86">
      <w:pPr>
        <w:spacing w:after="0"/>
        <w:jc w:val="both"/>
        <w:rPr>
          <w:rFonts w:ascii="Verdana" w:hAnsi="Verdana" w:cs="Arial"/>
          <w:sz w:val="20"/>
          <w:szCs w:val="20"/>
        </w:rPr>
      </w:pPr>
    </w:p>
    <w:p w14:paraId="2E30EE0C" w14:textId="77777777" w:rsidR="003E6A86" w:rsidRPr="00474A93" w:rsidRDefault="003E6A86" w:rsidP="003E6A86">
      <w:pPr>
        <w:spacing w:after="0"/>
        <w:jc w:val="both"/>
        <w:rPr>
          <w:rFonts w:ascii="Verdana" w:hAnsi="Verdana" w:cs="Arial"/>
          <w:sz w:val="20"/>
          <w:szCs w:val="20"/>
        </w:rPr>
      </w:pPr>
      <w:r w:rsidRPr="00474A93">
        <w:rPr>
          <w:rFonts w:ascii="Verdana" w:hAnsi="Verdana" w:cs="Arial"/>
          <w:sz w:val="20"/>
          <w:szCs w:val="20"/>
        </w:rPr>
        <w:t>Člani sveta agencije delujejo strokovno, samostojno in neodvisno ter pri svojem delovanju niso vezani na sklepe, stališča in navodila institucij, ki so jih imenovale, ali drugih institucij.</w:t>
      </w:r>
    </w:p>
    <w:p w14:paraId="262916A8" w14:textId="77777777" w:rsidR="003E6A86" w:rsidRPr="00474A93" w:rsidRDefault="003E6A86" w:rsidP="003E6A86">
      <w:pPr>
        <w:spacing w:after="0"/>
        <w:jc w:val="both"/>
        <w:rPr>
          <w:rFonts w:ascii="Verdana" w:hAnsi="Verdana" w:cs="Arial"/>
          <w:sz w:val="20"/>
          <w:szCs w:val="20"/>
        </w:rPr>
      </w:pPr>
    </w:p>
    <w:p w14:paraId="1156EBC6" w14:textId="28394A6F" w:rsidR="003E6A86" w:rsidRPr="00474A93" w:rsidRDefault="003E6A86" w:rsidP="003E6A86">
      <w:pPr>
        <w:spacing w:after="0"/>
        <w:jc w:val="both"/>
        <w:rPr>
          <w:rFonts w:ascii="Verdana" w:hAnsi="Verdana" w:cs="Arial"/>
          <w:sz w:val="20"/>
          <w:szCs w:val="20"/>
        </w:rPr>
      </w:pPr>
      <w:r w:rsidRPr="00474A93">
        <w:rPr>
          <w:rFonts w:ascii="Verdana" w:hAnsi="Verdana" w:cs="Arial"/>
          <w:sz w:val="20"/>
          <w:szCs w:val="20"/>
        </w:rPr>
        <w:t>Člani sveta agencije pri izvajanju nalog in sprejemanju odločitev upoštevajo načel</w:t>
      </w:r>
      <w:r w:rsidR="00A723E1">
        <w:rPr>
          <w:rFonts w:ascii="Verdana" w:hAnsi="Verdana" w:cs="Arial"/>
          <w:sz w:val="20"/>
          <w:szCs w:val="20"/>
        </w:rPr>
        <w:t>a</w:t>
      </w:r>
      <w:r w:rsidRPr="00474A93">
        <w:rPr>
          <w:rFonts w:ascii="Verdana" w:hAnsi="Verdana" w:cs="Arial"/>
          <w:sz w:val="20"/>
          <w:szCs w:val="20"/>
        </w:rPr>
        <w:t xml:space="preserve"> preprečevanja </w:t>
      </w:r>
      <w:r w:rsidR="00A723E1" w:rsidRPr="0018319D">
        <w:rPr>
          <w:rFonts w:ascii="Verdana" w:hAnsi="Verdana" w:cs="Arial"/>
          <w:sz w:val="20"/>
          <w:szCs w:val="20"/>
        </w:rPr>
        <w:t>nasprotja</w:t>
      </w:r>
      <w:r w:rsidRPr="0018319D">
        <w:rPr>
          <w:rFonts w:ascii="Verdana" w:hAnsi="Verdana" w:cs="Arial"/>
          <w:sz w:val="20"/>
          <w:szCs w:val="20"/>
        </w:rPr>
        <w:t xml:space="preserve"> interesov</w:t>
      </w:r>
      <w:r w:rsidRPr="00474A93">
        <w:rPr>
          <w:rFonts w:ascii="Verdana" w:hAnsi="Verdana" w:cs="Arial"/>
          <w:sz w:val="20"/>
          <w:szCs w:val="20"/>
        </w:rPr>
        <w:t xml:space="preserve"> in načel</w:t>
      </w:r>
      <w:r w:rsidR="00A723E1">
        <w:rPr>
          <w:rFonts w:ascii="Verdana" w:hAnsi="Verdana" w:cs="Arial"/>
          <w:sz w:val="20"/>
          <w:szCs w:val="20"/>
        </w:rPr>
        <w:t>a</w:t>
      </w:r>
      <w:r w:rsidRPr="00474A93">
        <w:rPr>
          <w:rFonts w:ascii="Verdana" w:hAnsi="Verdana" w:cs="Arial"/>
          <w:sz w:val="20"/>
          <w:szCs w:val="20"/>
        </w:rPr>
        <w:t xml:space="preserve"> nepristranskosti. </w:t>
      </w:r>
    </w:p>
    <w:p w14:paraId="4E9FBC02" w14:textId="77777777" w:rsidR="003E6A86" w:rsidRPr="00474A93" w:rsidRDefault="003E6A86" w:rsidP="003E6A86">
      <w:pPr>
        <w:spacing w:after="0"/>
        <w:jc w:val="both"/>
        <w:rPr>
          <w:rFonts w:ascii="Verdana" w:hAnsi="Verdana" w:cs="Arial"/>
          <w:sz w:val="20"/>
          <w:szCs w:val="20"/>
        </w:rPr>
      </w:pPr>
    </w:p>
    <w:p w14:paraId="60FC7197" w14:textId="77777777" w:rsidR="003E6A86" w:rsidRPr="00474A93" w:rsidRDefault="003E6A86" w:rsidP="003E6A86">
      <w:pPr>
        <w:spacing w:after="0"/>
        <w:jc w:val="both"/>
        <w:rPr>
          <w:rFonts w:ascii="Verdana" w:hAnsi="Verdana" w:cs="Arial"/>
          <w:sz w:val="20"/>
          <w:szCs w:val="20"/>
        </w:rPr>
      </w:pPr>
    </w:p>
    <w:p w14:paraId="4F9E9807" w14:textId="77777777" w:rsidR="003E6A86" w:rsidRPr="00474A93" w:rsidRDefault="003E6A86" w:rsidP="003E6A86">
      <w:pPr>
        <w:pStyle w:val="Telobesedila"/>
        <w:jc w:val="center"/>
        <w:rPr>
          <w:rFonts w:ascii="Verdana" w:hAnsi="Verdana" w:cs="Arial"/>
          <w:sz w:val="20"/>
          <w:szCs w:val="20"/>
        </w:rPr>
      </w:pPr>
      <w:r w:rsidRPr="00474A93">
        <w:rPr>
          <w:rFonts w:ascii="Verdana" w:hAnsi="Verdana" w:cs="Arial"/>
          <w:sz w:val="20"/>
          <w:szCs w:val="20"/>
        </w:rPr>
        <w:t>3. člen</w:t>
      </w:r>
    </w:p>
    <w:p w14:paraId="123B2D25" w14:textId="77777777" w:rsidR="003E6A86" w:rsidRPr="00474A93" w:rsidRDefault="003E6A86" w:rsidP="003E6A86">
      <w:pPr>
        <w:pStyle w:val="Telobesedila"/>
        <w:rPr>
          <w:rFonts w:ascii="Verdana" w:hAnsi="Verdana" w:cs="Arial"/>
          <w:sz w:val="20"/>
          <w:szCs w:val="20"/>
        </w:rPr>
      </w:pPr>
    </w:p>
    <w:p w14:paraId="033FADCD" w14:textId="77777777" w:rsidR="003E6A86" w:rsidRPr="00474A93" w:rsidRDefault="003E6A86" w:rsidP="003E6A86">
      <w:pPr>
        <w:pStyle w:val="Telobesedila3"/>
        <w:rPr>
          <w:rFonts w:ascii="Verdana" w:hAnsi="Verdana" w:cs="Arial"/>
          <w:sz w:val="20"/>
        </w:rPr>
      </w:pPr>
      <w:r w:rsidRPr="00474A93">
        <w:rPr>
          <w:rFonts w:ascii="Verdana" w:hAnsi="Verdana" w:cs="Arial"/>
          <w:sz w:val="20"/>
        </w:rPr>
        <w:t>Ob začetku delovanja sveta agencije so se člani sveta agencije dolžni seznaniti z določili tega poslovnika in drugih predpisov, ki urejajo delovanje agencije.</w:t>
      </w:r>
    </w:p>
    <w:p w14:paraId="3CFB3E48" w14:textId="77777777" w:rsidR="003E6A86" w:rsidRPr="00474A93" w:rsidRDefault="003E6A86" w:rsidP="003E6A86">
      <w:pPr>
        <w:spacing w:after="0"/>
        <w:jc w:val="both"/>
        <w:rPr>
          <w:rFonts w:ascii="Verdana" w:hAnsi="Verdana" w:cs="Arial"/>
          <w:sz w:val="20"/>
          <w:szCs w:val="20"/>
        </w:rPr>
      </w:pPr>
    </w:p>
    <w:p w14:paraId="0D911B77" w14:textId="77777777" w:rsidR="003E6A86" w:rsidRPr="00474A93" w:rsidRDefault="003E6A86" w:rsidP="003E6A86">
      <w:pPr>
        <w:spacing w:after="0"/>
        <w:jc w:val="both"/>
        <w:rPr>
          <w:rFonts w:ascii="Verdana" w:hAnsi="Verdana" w:cs="Arial"/>
          <w:sz w:val="20"/>
          <w:szCs w:val="20"/>
        </w:rPr>
      </w:pPr>
    </w:p>
    <w:p w14:paraId="12D75D67" w14:textId="77777777" w:rsidR="003E6A86" w:rsidRPr="00474A93" w:rsidRDefault="003E6A86" w:rsidP="003E6A86">
      <w:pPr>
        <w:spacing w:after="0"/>
        <w:jc w:val="center"/>
        <w:rPr>
          <w:rFonts w:ascii="Verdana" w:hAnsi="Verdana" w:cs="Arial"/>
          <w:sz w:val="20"/>
          <w:szCs w:val="20"/>
        </w:rPr>
      </w:pPr>
      <w:r w:rsidRPr="00474A93">
        <w:rPr>
          <w:rFonts w:ascii="Verdana" w:hAnsi="Verdana" w:cs="Arial"/>
          <w:sz w:val="20"/>
          <w:szCs w:val="20"/>
        </w:rPr>
        <w:t>4. člen</w:t>
      </w:r>
    </w:p>
    <w:p w14:paraId="6B270298" w14:textId="77777777" w:rsidR="003E6A86" w:rsidRPr="00474A93" w:rsidRDefault="003E6A86" w:rsidP="003E6A86">
      <w:pPr>
        <w:spacing w:after="0"/>
        <w:jc w:val="both"/>
        <w:rPr>
          <w:rFonts w:ascii="Verdana" w:hAnsi="Verdana" w:cs="Arial"/>
          <w:sz w:val="20"/>
          <w:szCs w:val="20"/>
        </w:rPr>
      </w:pPr>
    </w:p>
    <w:p w14:paraId="529B7AAD" w14:textId="77777777" w:rsidR="003E6A86" w:rsidRPr="00474A93" w:rsidRDefault="003E6A86" w:rsidP="003E6A86">
      <w:pPr>
        <w:spacing w:after="0"/>
        <w:jc w:val="both"/>
        <w:rPr>
          <w:rFonts w:ascii="Verdana" w:hAnsi="Verdana" w:cs="Arial"/>
          <w:sz w:val="20"/>
          <w:szCs w:val="20"/>
        </w:rPr>
      </w:pPr>
      <w:r w:rsidRPr="00474A93">
        <w:rPr>
          <w:rFonts w:ascii="Verdana" w:hAnsi="Verdana" w:cs="Arial"/>
          <w:sz w:val="20"/>
          <w:szCs w:val="20"/>
        </w:rPr>
        <w:t xml:space="preserve">Če v zakonu, ki ureja visoko šolstvo, ni določeno drugače, svet agencije o posamičnih pravicah in zahtevkih strank odloča po postopku, določenem z zakonom, ki ureja splošni upravni postopek. </w:t>
      </w:r>
    </w:p>
    <w:p w14:paraId="31BE299F" w14:textId="77777777" w:rsidR="003E6A86" w:rsidRPr="00474A93" w:rsidRDefault="003E6A86" w:rsidP="003E6A86">
      <w:pPr>
        <w:spacing w:after="0"/>
        <w:jc w:val="both"/>
        <w:rPr>
          <w:rFonts w:ascii="Verdana" w:hAnsi="Verdana" w:cs="Arial"/>
          <w:sz w:val="20"/>
          <w:szCs w:val="20"/>
        </w:rPr>
      </w:pPr>
    </w:p>
    <w:p w14:paraId="674F8C61" w14:textId="77777777" w:rsidR="003E6A86" w:rsidRPr="00474A93" w:rsidRDefault="003E6A86" w:rsidP="003E6A86">
      <w:pPr>
        <w:spacing w:after="0"/>
        <w:jc w:val="center"/>
        <w:rPr>
          <w:rFonts w:ascii="Verdana" w:hAnsi="Verdana" w:cs="Arial"/>
          <w:b/>
          <w:sz w:val="20"/>
          <w:szCs w:val="20"/>
        </w:rPr>
      </w:pPr>
    </w:p>
    <w:p w14:paraId="71C95A59" w14:textId="77777777" w:rsidR="003E6A86" w:rsidRPr="00474A93" w:rsidRDefault="003E6A86" w:rsidP="003E6A86">
      <w:pPr>
        <w:spacing w:after="0"/>
        <w:jc w:val="center"/>
        <w:rPr>
          <w:rFonts w:ascii="Verdana" w:hAnsi="Verdana" w:cs="Arial"/>
          <w:b/>
          <w:sz w:val="20"/>
          <w:szCs w:val="20"/>
        </w:rPr>
      </w:pPr>
      <w:r w:rsidRPr="00474A93">
        <w:rPr>
          <w:rFonts w:ascii="Verdana" w:hAnsi="Verdana" w:cs="Arial"/>
          <w:b/>
          <w:sz w:val="20"/>
          <w:szCs w:val="20"/>
        </w:rPr>
        <w:t>II. Delo sveta agencije</w:t>
      </w:r>
    </w:p>
    <w:p w14:paraId="549C04DD" w14:textId="77777777" w:rsidR="003E6A86" w:rsidRPr="00474A93" w:rsidRDefault="003E6A86" w:rsidP="003E6A86">
      <w:pPr>
        <w:spacing w:after="0"/>
        <w:jc w:val="both"/>
        <w:rPr>
          <w:rFonts w:ascii="Verdana" w:hAnsi="Verdana" w:cs="Arial"/>
          <w:sz w:val="20"/>
          <w:szCs w:val="20"/>
        </w:rPr>
      </w:pPr>
    </w:p>
    <w:p w14:paraId="007367EF" w14:textId="77777777" w:rsidR="003E6A86" w:rsidRPr="00474A93" w:rsidRDefault="003E6A86" w:rsidP="003E6A86">
      <w:pPr>
        <w:spacing w:after="0"/>
        <w:jc w:val="center"/>
        <w:rPr>
          <w:rFonts w:ascii="Verdana" w:hAnsi="Verdana" w:cs="Arial"/>
          <w:sz w:val="20"/>
          <w:szCs w:val="20"/>
        </w:rPr>
      </w:pPr>
      <w:r w:rsidRPr="00474A93">
        <w:rPr>
          <w:rFonts w:ascii="Verdana" w:hAnsi="Verdana" w:cs="Arial"/>
          <w:sz w:val="20"/>
          <w:szCs w:val="20"/>
        </w:rPr>
        <w:t>5. člen</w:t>
      </w:r>
    </w:p>
    <w:p w14:paraId="6666E089" w14:textId="77777777" w:rsidR="003E6A86" w:rsidRPr="00474A93" w:rsidRDefault="003E6A86" w:rsidP="003E6A86">
      <w:pPr>
        <w:spacing w:after="0"/>
        <w:jc w:val="both"/>
        <w:rPr>
          <w:rFonts w:ascii="Verdana" w:hAnsi="Verdana" w:cs="Arial"/>
          <w:sz w:val="20"/>
          <w:szCs w:val="20"/>
        </w:rPr>
      </w:pPr>
    </w:p>
    <w:p w14:paraId="13C0E820" w14:textId="77777777" w:rsidR="003E6A86" w:rsidRPr="00474A93" w:rsidRDefault="003E6A86" w:rsidP="003E6A86">
      <w:pPr>
        <w:spacing w:after="0"/>
        <w:jc w:val="both"/>
        <w:rPr>
          <w:rFonts w:ascii="Verdana" w:hAnsi="Verdana" w:cs="Arial"/>
          <w:sz w:val="20"/>
          <w:szCs w:val="20"/>
        </w:rPr>
      </w:pPr>
      <w:r w:rsidRPr="00474A93">
        <w:rPr>
          <w:rFonts w:ascii="Verdana" w:hAnsi="Verdana" w:cs="Arial"/>
          <w:sz w:val="20"/>
          <w:szCs w:val="20"/>
        </w:rPr>
        <w:t>Svet agencije na svojih sejah:</w:t>
      </w:r>
    </w:p>
    <w:p w14:paraId="6A95D855" w14:textId="77777777" w:rsidR="003E6A86" w:rsidRPr="00474A93" w:rsidRDefault="003E6A86" w:rsidP="003E6A86">
      <w:pPr>
        <w:numPr>
          <w:ilvl w:val="0"/>
          <w:numId w:val="29"/>
        </w:numPr>
        <w:overflowPunct w:val="0"/>
        <w:autoSpaceDE w:val="0"/>
        <w:autoSpaceDN w:val="0"/>
        <w:adjustRightInd w:val="0"/>
        <w:spacing w:after="0"/>
        <w:jc w:val="both"/>
        <w:textAlignment w:val="baseline"/>
        <w:rPr>
          <w:rFonts w:ascii="Verdana" w:hAnsi="Verdana" w:cs="Arial"/>
          <w:sz w:val="20"/>
          <w:szCs w:val="20"/>
        </w:rPr>
      </w:pPr>
      <w:r w:rsidRPr="00474A93">
        <w:rPr>
          <w:rFonts w:ascii="Verdana" w:hAnsi="Verdana" w:cs="Arial"/>
          <w:sz w:val="20"/>
          <w:szCs w:val="20"/>
        </w:rPr>
        <w:t>izvoli predsednika sveta agencije in njegovega namestnika,</w:t>
      </w:r>
    </w:p>
    <w:p w14:paraId="11992460" w14:textId="77777777" w:rsidR="003E6A86" w:rsidRPr="00474A93" w:rsidRDefault="003E6A86" w:rsidP="003E6A86">
      <w:pPr>
        <w:numPr>
          <w:ilvl w:val="0"/>
          <w:numId w:val="29"/>
        </w:numPr>
        <w:overflowPunct w:val="0"/>
        <w:autoSpaceDE w:val="0"/>
        <w:autoSpaceDN w:val="0"/>
        <w:adjustRightInd w:val="0"/>
        <w:spacing w:after="0"/>
        <w:jc w:val="both"/>
        <w:textAlignment w:val="baseline"/>
        <w:rPr>
          <w:rFonts w:ascii="Verdana" w:hAnsi="Verdana" w:cs="Arial"/>
          <w:sz w:val="20"/>
          <w:szCs w:val="20"/>
        </w:rPr>
      </w:pPr>
      <w:r w:rsidRPr="00474A93">
        <w:rPr>
          <w:rFonts w:ascii="Verdana" w:hAnsi="Verdana" w:cs="Arial"/>
          <w:sz w:val="20"/>
          <w:szCs w:val="20"/>
        </w:rPr>
        <w:t>imenuje in razrešuje direktorja agencije,</w:t>
      </w:r>
    </w:p>
    <w:p w14:paraId="3B153524" w14:textId="77777777" w:rsidR="003E6A86" w:rsidRPr="00457995" w:rsidRDefault="003E6A86" w:rsidP="003E6A86">
      <w:pPr>
        <w:numPr>
          <w:ilvl w:val="0"/>
          <w:numId w:val="29"/>
        </w:numPr>
        <w:overflowPunct w:val="0"/>
        <w:autoSpaceDE w:val="0"/>
        <w:autoSpaceDN w:val="0"/>
        <w:adjustRightInd w:val="0"/>
        <w:spacing w:after="0"/>
        <w:jc w:val="both"/>
        <w:textAlignment w:val="baseline"/>
        <w:rPr>
          <w:rFonts w:ascii="Verdana" w:hAnsi="Verdana" w:cs="Arial"/>
          <w:sz w:val="20"/>
          <w:szCs w:val="20"/>
        </w:rPr>
      </w:pPr>
      <w:r w:rsidRPr="00457995">
        <w:rPr>
          <w:rFonts w:ascii="Verdana" w:hAnsi="Verdana" w:cs="Arial"/>
          <w:sz w:val="20"/>
          <w:szCs w:val="20"/>
        </w:rPr>
        <w:lastRenderedPageBreak/>
        <w:t>imenuje in razrešuje člane pritožbene komisije in njihove namestnike,</w:t>
      </w:r>
    </w:p>
    <w:p w14:paraId="3D91E804" w14:textId="0F1F786C" w:rsidR="00A723E1" w:rsidRPr="00457995" w:rsidRDefault="00A723E1" w:rsidP="003E6A86">
      <w:pPr>
        <w:numPr>
          <w:ilvl w:val="0"/>
          <w:numId w:val="29"/>
        </w:numPr>
        <w:overflowPunct w:val="0"/>
        <w:autoSpaceDE w:val="0"/>
        <w:autoSpaceDN w:val="0"/>
        <w:adjustRightInd w:val="0"/>
        <w:spacing w:after="0"/>
        <w:jc w:val="both"/>
        <w:textAlignment w:val="baseline"/>
        <w:rPr>
          <w:rFonts w:ascii="Verdana" w:hAnsi="Verdana" w:cs="Arial"/>
          <w:sz w:val="20"/>
          <w:szCs w:val="20"/>
        </w:rPr>
      </w:pPr>
      <w:r w:rsidRPr="00457995">
        <w:rPr>
          <w:rFonts w:ascii="Verdana" w:hAnsi="Verdana" w:cs="Arial"/>
          <w:sz w:val="20"/>
          <w:szCs w:val="20"/>
        </w:rPr>
        <w:t>določi postopke za akreditacije in zunanje evalvacije,</w:t>
      </w:r>
    </w:p>
    <w:p w14:paraId="37A47DBF" w14:textId="455B7504" w:rsidR="003E6A86" w:rsidRPr="00457995" w:rsidRDefault="00A723E1" w:rsidP="003E6A86">
      <w:pPr>
        <w:numPr>
          <w:ilvl w:val="0"/>
          <w:numId w:val="29"/>
        </w:numPr>
        <w:overflowPunct w:val="0"/>
        <w:autoSpaceDE w:val="0"/>
        <w:autoSpaceDN w:val="0"/>
        <w:adjustRightInd w:val="0"/>
        <w:spacing w:after="0"/>
        <w:jc w:val="both"/>
        <w:textAlignment w:val="baseline"/>
        <w:rPr>
          <w:rFonts w:ascii="Verdana" w:hAnsi="Verdana" w:cs="Arial"/>
          <w:sz w:val="20"/>
          <w:szCs w:val="20"/>
        </w:rPr>
      </w:pPr>
      <w:r w:rsidRPr="00457995">
        <w:rPr>
          <w:rFonts w:ascii="Verdana" w:hAnsi="Verdana" w:cs="Arial"/>
          <w:sz w:val="20"/>
          <w:szCs w:val="20"/>
        </w:rPr>
        <w:t>ob upoštevanju ESG določi merila za akreditacije in zunanje evalvacije, merila za uvrstitev strokovnjakov v register strokovnjakov, merila za zunanje evalvacije višjih strokovnih šol, merila za ECTS ter druga merila in sprejema predpise iz svojih pristojnosti v skladu z zakonom, ki ureja visoko šolstvo</w:t>
      </w:r>
      <w:r w:rsidR="003E6A86" w:rsidRPr="00457995">
        <w:rPr>
          <w:rFonts w:ascii="Verdana" w:hAnsi="Verdana" w:cs="Arial"/>
          <w:sz w:val="20"/>
          <w:szCs w:val="20"/>
        </w:rPr>
        <w:t>,</w:t>
      </w:r>
    </w:p>
    <w:p w14:paraId="5CDC06E7" w14:textId="41C9D7E4" w:rsidR="00A723E1" w:rsidRPr="00457995" w:rsidRDefault="00A723E1" w:rsidP="003E6A86">
      <w:pPr>
        <w:numPr>
          <w:ilvl w:val="0"/>
          <w:numId w:val="29"/>
        </w:numPr>
        <w:overflowPunct w:val="0"/>
        <w:autoSpaceDE w:val="0"/>
        <w:autoSpaceDN w:val="0"/>
        <w:adjustRightInd w:val="0"/>
        <w:spacing w:after="0"/>
        <w:jc w:val="both"/>
        <w:textAlignment w:val="baseline"/>
        <w:rPr>
          <w:rFonts w:ascii="Verdana" w:hAnsi="Verdana" w:cs="Arial"/>
          <w:sz w:val="20"/>
          <w:szCs w:val="20"/>
        </w:rPr>
      </w:pPr>
      <w:r w:rsidRPr="00457995">
        <w:rPr>
          <w:rFonts w:ascii="Verdana" w:hAnsi="Verdana" w:cs="Arial"/>
          <w:sz w:val="20"/>
          <w:szCs w:val="20"/>
        </w:rPr>
        <w:t>določi minimalne standarde za izvolitev v nazive visokošolskih učiteljev, znanstvenih delavcev in visokošolskih sodelavcev v visokošolskih zavodih v skladu z zakonom, ki ureja visoko šolstvo,</w:t>
      </w:r>
    </w:p>
    <w:p w14:paraId="3C78CFCB" w14:textId="77777777" w:rsidR="003E6A86" w:rsidRPr="00457995" w:rsidRDefault="003E6A86" w:rsidP="003E6A86">
      <w:pPr>
        <w:numPr>
          <w:ilvl w:val="0"/>
          <w:numId w:val="29"/>
        </w:numPr>
        <w:overflowPunct w:val="0"/>
        <w:autoSpaceDE w:val="0"/>
        <w:autoSpaceDN w:val="0"/>
        <w:adjustRightInd w:val="0"/>
        <w:spacing w:after="0"/>
        <w:jc w:val="both"/>
        <w:textAlignment w:val="baseline"/>
        <w:rPr>
          <w:rFonts w:ascii="Verdana" w:hAnsi="Verdana" w:cs="Arial"/>
          <w:sz w:val="20"/>
          <w:szCs w:val="20"/>
        </w:rPr>
      </w:pPr>
      <w:r w:rsidRPr="00457995">
        <w:rPr>
          <w:rFonts w:ascii="Verdana" w:hAnsi="Verdana" w:cs="Arial"/>
          <w:sz w:val="20"/>
          <w:szCs w:val="20"/>
        </w:rPr>
        <w:t>odloča v akreditacijskih in evalvacijskih postopkih,</w:t>
      </w:r>
    </w:p>
    <w:p w14:paraId="45190CA1" w14:textId="2E2F015C" w:rsidR="00834AAD" w:rsidRPr="00457995" w:rsidRDefault="003E6A86" w:rsidP="00FE0541">
      <w:pPr>
        <w:numPr>
          <w:ilvl w:val="0"/>
          <w:numId w:val="29"/>
        </w:numPr>
        <w:overflowPunct w:val="0"/>
        <w:autoSpaceDE w:val="0"/>
        <w:autoSpaceDN w:val="0"/>
        <w:adjustRightInd w:val="0"/>
        <w:spacing w:after="0"/>
        <w:jc w:val="both"/>
        <w:textAlignment w:val="baseline"/>
        <w:rPr>
          <w:rFonts w:ascii="Verdana" w:hAnsi="Verdana" w:cs="Arial"/>
          <w:sz w:val="20"/>
          <w:szCs w:val="20"/>
        </w:rPr>
      </w:pPr>
      <w:r w:rsidRPr="00457995">
        <w:rPr>
          <w:rFonts w:ascii="Verdana" w:hAnsi="Verdana" w:cs="Arial"/>
          <w:sz w:val="20"/>
          <w:szCs w:val="20"/>
        </w:rPr>
        <w:t>imenuje skupine strokovnjakov</w:t>
      </w:r>
      <w:r w:rsidR="0018319D" w:rsidRPr="00457995">
        <w:rPr>
          <w:rFonts w:ascii="Verdana" w:hAnsi="Verdana" w:cs="Arial"/>
          <w:sz w:val="20"/>
          <w:szCs w:val="20"/>
        </w:rPr>
        <w:t xml:space="preserve"> </w:t>
      </w:r>
      <w:r w:rsidR="00DE547F" w:rsidRPr="00457995">
        <w:rPr>
          <w:rFonts w:ascii="Verdana" w:hAnsi="Verdana" w:cs="Arial"/>
          <w:sz w:val="20"/>
          <w:szCs w:val="20"/>
        </w:rPr>
        <w:t>za akreditacije in zunanje evalvacije</w:t>
      </w:r>
      <w:r w:rsidRPr="00457995">
        <w:rPr>
          <w:rFonts w:ascii="Verdana" w:hAnsi="Verdana" w:cs="Arial"/>
          <w:sz w:val="20"/>
          <w:szCs w:val="20"/>
        </w:rPr>
        <w:t>,</w:t>
      </w:r>
    </w:p>
    <w:p w14:paraId="3A233EEB" w14:textId="77777777" w:rsidR="00F8343F" w:rsidRPr="00457995" w:rsidRDefault="00F8343F" w:rsidP="00F8343F">
      <w:pPr>
        <w:pStyle w:val="Odstavekseznama"/>
        <w:numPr>
          <w:ilvl w:val="0"/>
          <w:numId w:val="29"/>
        </w:numPr>
        <w:shd w:val="clear" w:color="auto" w:fill="FFFFFF"/>
        <w:jc w:val="both"/>
        <w:rPr>
          <w:rFonts w:ascii="Verdana" w:eastAsia="Times New Roman" w:hAnsi="Verdana" w:cs="Arial"/>
          <w:color w:val="000000"/>
          <w:sz w:val="20"/>
          <w:szCs w:val="20"/>
          <w:lang w:eastAsia="sl-SI"/>
        </w:rPr>
      </w:pPr>
      <w:r w:rsidRPr="00457995">
        <w:rPr>
          <w:rFonts w:ascii="Verdana" w:eastAsia="Times New Roman" w:hAnsi="Verdana" w:cs="Arial"/>
          <w:color w:val="000000"/>
          <w:sz w:val="20"/>
          <w:szCs w:val="20"/>
          <w:lang w:eastAsia="sl-SI"/>
        </w:rPr>
        <w:t>določi postopke in merila za zagotavljanje kakovosti svojega delovanja ter zunanjo evalvacijo svojega delovanja v skladu z ESG,</w:t>
      </w:r>
    </w:p>
    <w:p w14:paraId="296C2DAF" w14:textId="0468D077" w:rsidR="00AF7A67" w:rsidRPr="00457995" w:rsidRDefault="00F8343F" w:rsidP="007719BE">
      <w:pPr>
        <w:pStyle w:val="Odstavekseznama"/>
        <w:numPr>
          <w:ilvl w:val="0"/>
          <w:numId w:val="29"/>
        </w:numPr>
        <w:shd w:val="clear" w:color="auto" w:fill="FFFFFF"/>
        <w:jc w:val="both"/>
        <w:rPr>
          <w:rFonts w:ascii="Arial" w:eastAsia="Times New Roman" w:hAnsi="Arial" w:cs="Arial"/>
          <w:color w:val="000000"/>
          <w:sz w:val="18"/>
          <w:szCs w:val="18"/>
          <w:lang w:eastAsia="sl-SI"/>
        </w:rPr>
      </w:pPr>
      <w:r w:rsidRPr="00457995">
        <w:rPr>
          <w:rFonts w:ascii="Verdana" w:eastAsia="Times New Roman" w:hAnsi="Verdana" w:cs="Arial"/>
          <w:color w:val="000000"/>
          <w:sz w:val="20"/>
          <w:szCs w:val="20"/>
          <w:lang w:eastAsia="sl-SI"/>
        </w:rPr>
        <w:t>določi cenik za opravljanje akreditacij in evalvacij v tujini</w:t>
      </w:r>
      <w:r w:rsidR="00B831B9" w:rsidRPr="00457995">
        <w:rPr>
          <w:rFonts w:ascii="Arial" w:eastAsia="Times New Roman" w:hAnsi="Arial" w:cs="Arial"/>
          <w:color w:val="000000"/>
          <w:sz w:val="18"/>
          <w:szCs w:val="18"/>
          <w:lang w:eastAsia="sl-SI"/>
        </w:rPr>
        <w:t>,</w:t>
      </w:r>
    </w:p>
    <w:p w14:paraId="09403444" w14:textId="41174965" w:rsidR="00661F31" w:rsidRPr="00457995" w:rsidRDefault="00661F31" w:rsidP="007719BE">
      <w:pPr>
        <w:pStyle w:val="Odstavekseznama"/>
        <w:numPr>
          <w:ilvl w:val="0"/>
          <w:numId w:val="29"/>
        </w:numPr>
        <w:shd w:val="clear" w:color="auto" w:fill="FFFFFF"/>
        <w:jc w:val="both"/>
        <w:rPr>
          <w:rFonts w:ascii="Arial" w:eastAsia="Times New Roman" w:hAnsi="Arial" w:cs="Arial"/>
          <w:color w:val="000000"/>
          <w:sz w:val="18"/>
          <w:szCs w:val="18"/>
          <w:lang w:eastAsia="sl-SI"/>
        </w:rPr>
      </w:pPr>
      <w:r w:rsidRPr="00457995">
        <w:rPr>
          <w:rFonts w:ascii="Verdana" w:eastAsia="Times New Roman" w:hAnsi="Verdana" w:cs="Arial"/>
          <w:color w:val="000000"/>
          <w:sz w:val="20"/>
          <w:szCs w:val="20"/>
          <w:lang w:eastAsia="sl-SI"/>
        </w:rPr>
        <w:t xml:space="preserve">določi interni akt za plačilo članov skupin strokovnjakov, h kateremu mora </w:t>
      </w:r>
      <w:r w:rsidR="008F524E" w:rsidRPr="00457995">
        <w:rPr>
          <w:rFonts w:ascii="Verdana" w:eastAsia="Times New Roman" w:hAnsi="Verdana" w:cs="Arial"/>
          <w:color w:val="000000"/>
          <w:sz w:val="20"/>
          <w:szCs w:val="20"/>
          <w:lang w:eastAsia="sl-SI"/>
        </w:rPr>
        <w:t xml:space="preserve">agencija </w:t>
      </w:r>
      <w:r w:rsidRPr="00457995">
        <w:rPr>
          <w:rFonts w:ascii="Verdana" w:eastAsia="Times New Roman" w:hAnsi="Verdana" w:cs="Arial"/>
          <w:color w:val="000000"/>
          <w:sz w:val="20"/>
          <w:szCs w:val="20"/>
          <w:lang w:eastAsia="sl-SI"/>
        </w:rPr>
        <w:t>pridobiti soglasje vlade</w:t>
      </w:r>
      <w:r w:rsidRPr="00457995">
        <w:rPr>
          <w:rFonts w:ascii="Arial" w:eastAsia="Times New Roman" w:hAnsi="Arial" w:cs="Arial"/>
          <w:color w:val="000000"/>
          <w:sz w:val="18"/>
          <w:szCs w:val="18"/>
          <w:lang w:eastAsia="sl-SI"/>
        </w:rPr>
        <w:t>,</w:t>
      </w:r>
    </w:p>
    <w:p w14:paraId="035F3D50" w14:textId="316CDA1F" w:rsidR="003E6A86" w:rsidRPr="00457995" w:rsidRDefault="003E6A86" w:rsidP="003E6A86">
      <w:pPr>
        <w:numPr>
          <w:ilvl w:val="0"/>
          <w:numId w:val="29"/>
        </w:numPr>
        <w:overflowPunct w:val="0"/>
        <w:autoSpaceDE w:val="0"/>
        <w:autoSpaceDN w:val="0"/>
        <w:adjustRightInd w:val="0"/>
        <w:spacing w:after="0"/>
        <w:jc w:val="both"/>
        <w:textAlignment w:val="baseline"/>
        <w:rPr>
          <w:rFonts w:ascii="Verdana" w:hAnsi="Verdana" w:cs="Arial"/>
          <w:sz w:val="20"/>
          <w:szCs w:val="20"/>
        </w:rPr>
      </w:pPr>
      <w:r w:rsidRPr="00457995">
        <w:rPr>
          <w:rFonts w:ascii="Verdana" w:hAnsi="Verdana" w:cs="Arial"/>
          <w:sz w:val="20"/>
          <w:szCs w:val="20"/>
        </w:rPr>
        <w:t>opravlja druge naloge oziroma odloča o drugih zadevah iz 1</w:t>
      </w:r>
      <w:r w:rsidR="00F8343F" w:rsidRPr="00457995">
        <w:rPr>
          <w:rFonts w:ascii="Verdana" w:hAnsi="Verdana" w:cs="Arial"/>
          <w:sz w:val="20"/>
          <w:szCs w:val="20"/>
        </w:rPr>
        <w:t>4</w:t>
      </w:r>
      <w:r w:rsidRPr="00457995">
        <w:rPr>
          <w:rFonts w:ascii="Verdana" w:hAnsi="Verdana" w:cs="Arial"/>
          <w:sz w:val="20"/>
          <w:szCs w:val="20"/>
        </w:rPr>
        <w:t xml:space="preserve">. odstavka </w:t>
      </w:r>
      <w:r w:rsidR="00F8343F" w:rsidRPr="00457995">
        <w:rPr>
          <w:rFonts w:ascii="Verdana" w:hAnsi="Verdana" w:cs="Arial"/>
          <w:sz w:val="20"/>
          <w:szCs w:val="20"/>
        </w:rPr>
        <w:t>70.</w:t>
      </w:r>
      <w:r w:rsidRPr="00457995">
        <w:rPr>
          <w:rFonts w:ascii="Verdana" w:hAnsi="Verdana" w:cs="Arial"/>
          <w:sz w:val="20"/>
          <w:szCs w:val="20"/>
        </w:rPr>
        <w:t xml:space="preserve"> člena Zakona o visokem šolstvu (Uradni list RS, št. </w:t>
      </w:r>
      <w:r w:rsidR="00F8343F" w:rsidRPr="00457995">
        <w:rPr>
          <w:rFonts w:ascii="Verdana" w:hAnsi="Verdana" w:cs="Arial"/>
          <w:sz w:val="20"/>
          <w:szCs w:val="20"/>
        </w:rPr>
        <w:t xml:space="preserve">56/25; </w:t>
      </w:r>
      <w:r w:rsidRPr="00457995">
        <w:rPr>
          <w:rFonts w:ascii="Verdana" w:hAnsi="Verdana" w:cs="Arial"/>
          <w:sz w:val="20"/>
          <w:szCs w:val="20"/>
        </w:rPr>
        <w:t>v nadaljevanju: ZViS</w:t>
      </w:r>
      <w:r w:rsidR="00F8343F" w:rsidRPr="00457995">
        <w:rPr>
          <w:rFonts w:ascii="Verdana" w:hAnsi="Verdana" w:cs="Arial"/>
          <w:sz w:val="20"/>
          <w:szCs w:val="20"/>
        </w:rPr>
        <w:t>-1</w:t>
      </w:r>
      <w:r w:rsidRPr="00457995">
        <w:rPr>
          <w:rFonts w:ascii="Verdana" w:hAnsi="Verdana" w:cs="Arial"/>
          <w:sz w:val="20"/>
          <w:szCs w:val="20"/>
        </w:rPr>
        <w:t>),</w:t>
      </w:r>
    </w:p>
    <w:p w14:paraId="77BFE4DA" w14:textId="77777777" w:rsidR="003E6A86" w:rsidRPr="00457995" w:rsidRDefault="003E6A86" w:rsidP="003E6A86">
      <w:pPr>
        <w:numPr>
          <w:ilvl w:val="0"/>
          <w:numId w:val="29"/>
        </w:numPr>
        <w:overflowPunct w:val="0"/>
        <w:autoSpaceDE w:val="0"/>
        <w:autoSpaceDN w:val="0"/>
        <w:adjustRightInd w:val="0"/>
        <w:spacing w:after="0"/>
        <w:jc w:val="both"/>
        <w:textAlignment w:val="baseline"/>
        <w:rPr>
          <w:rFonts w:ascii="Verdana" w:hAnsi="Verdana" w:cs="Arial"/>
          <w:sz w:val="20"/>
          <w:szCs w:val="20"/>
        </w:rPr>
      </w:pPr>
      <w:r w:rsidRPr="00457995">
        <w:rPr>
          <w:rFonts w:ascii="Verdana" w:hAnsi="Verdana" w:cs="Arial"/>
          <w:sz w:val="20"/>
          <w:szCs w:val="20"/>
        </w:rPr>
        <w:t>oblikuje in pripravlja strokovna mnenja in stališča.</w:t>
      </w:r>
    </w:p>
    <w:p w14:paraId="17BB7846" w14:textId="77777777" w:rsidR="003E6A86" w:rsidRPr="00474A93" w:rsidRDefault="003E6A86" w:rsidP="003E6A86">
      <w:pPr>
        <w:spacing w:after="0"/>
        <w:jc w:val="both"/>
        <w:rPr>
          <w:rFonts w:ascii="Verdana" w:hAnsi="Verdana" w:cs="Arial"/>
          <w:sz w:val="20"/>
          <w:szCs w:val="20"/>
        </w:rPr>
      </w:pPr>
    </w:p>
    <w:p w14:paraId="0E01CE27" w14:textId="77777777" w:rsidR="003E6A86" w:rsidRPr="00474A93" w:rsidRDefault="003E6A86" w:rsidP="003E6A86">
      <w:pPr>
        <w:spacing w:after="0"/>
        <w:jc w:val="both"/>
        <w:rPr>
          <w:rFonts w:ascii="Verdana" w:hAnsi="Verdana" w:cs="Arial"/>
          <w:sz w:val="20"/>
          <w:szCs w:val="20"/>
        </w:rPr>
      </w:pPr>
    </w:p>
    <w:p w14:paraId="764E74E6" w14:textId="77777777" w:rsidR="003E6A86" w:rsidRPr="00474A93" w:rsidRDefault="003E6A86" w:rsidP="003E6A86">
      <w:pPr>
        <w:pStyle w:val="Naslov2"/>
        <w:jc w:val="center"/>
        <w:rPr>
          <w:rFonts w:ascii="Verdana" w:hAnsi="Verdana" w:cs="Arial"/>
          <w:i w:val="0"/>
          <w:sz w:val="20"/>
          <w:szCs w:val="20"/>
        </w:rPr>
      </w:pPr>
      <w:r w:rsidRPr="00474A93">
        <w:rPr>
          <w:rFonts w:ascii="Verdana" w:hAnsi="Verdana" w:cs="Arial"/>
          <w:i w:val="0"/>
          <w:sz w:val="20"/>
          <w:szCs w:val="20"/>
        </w:rPr>
        <w:t>III. Predsednik sveta agencije in namestnik predsednika sveta agencije</w:t>
      </w:r>
    </w:p>
    <w:p w14:paraId="3AE78761" w14:textId="77777777" w:rsidR="003E6A86" w:rsidRPr="00474A93" w:rsidRDefault="003E6A86" w:rsidP="003E6A86">
      <w:pPr>
        <w:spacing w:after="0"/>
        <w:jc w:val="center"/>
        <w:rPr>
          <w:rFonts w:ascii="Verdana" w:hAnsi="Verdana" w:cs="Arial"/>
          <w:sz w:val="20"/>
          <w:szCs w:val="20"/>
        </w:rPr>
      </w:pPr>
    </w:p>
    <w:p w14:paraId="5F415666" w14:textId="77777777" w:rsidR="003E6A86" w:rsidRPr="00474A93" w:rsidRDefault="003E6A86" w:rsidP="003E6A86">
      <w:pPr>
        <w:spacing w:after="0"/>
        <w:jc w:val="center"/>
        <w:rPr>
          <w:rFonts w:ascii="Verdana" w:hAnsi="Verdana" w:cs="Arial"/>
          <w:sz w:val="20"/>
          <w:szCs w:val="20"/>
        </w:rPr>
      </w:pPr>
      <w:r w:rsidRPr="00474A93">
        <w:rPr>
          <w:rFonts w:ascii="Verdana" w:hAnsi="Verdana" w:cs="Arial"/>
          <w:sz w:val="20"/>
          <w:szCs w:val="20"/>
        </w:rPr>
        <w:t>6. člen</w:t>
      </w:r>
    </w:p>
    <w:p w14:paraId="689C6FCD" w14:textId="77777777" w:rsidR="003E6A86" w:rsidRPr="00474A93" w:rsidRDefault="003E6A86" w:rsidP="003E6A86">
      <w:pPr>
        <w:pStyle w:val="Telobesedila"/>
        <w:tabs>
          <w:tab w:val="left" w:pos="360"/>
        </w:tabs>
        <w:rPr>
          <w:rFonts w:ascii="Verdana" w:hAnsi="Verdana" w:cs="Arial"/>
          <w:sz w:val="20"/>
          <w:szCs w:val="20"/>
        </w:rPr>
      </w:pPr>
    </w:p>
    <w:p w14:paraId="547A0920"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Predsednika sveta agencije in njegovega namestnika izvoli svet agencije med svojimi člani.</w:t>
      </w:r>
    </w:p>
    <w:p w14:paraId="68BD01EA" w14:textId="77777777" w:rsidR="003E6A86" w:rsidRPr="00474A93" w:rsidRDefault="003E6A86" w:rsidP="003E6A86">
      <w:pPr>
        <w:numPr>
          <w:ilvl w:val="12"/>
          <w:numId w:val="0"/>
        </w:numPr>
        <w:spacing w:after="0"/>
        <w:jc w:val="both"/>
        <w:rPr>
          <w:rFonts w:ascii="Verdana" w:hAnsi="Verdana" w:cs="Arial"/>
          <w:sz w:val="20"/>
          <w:szCs w:val="20"/>
        </w:rPr>
      </w:pPr>
    </w:p>
    <w:p w14:paraId="35FF606D"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Predsednik sveta agencije</w:t>
      </w:r>
    </w:p>
    <w:p w14:paraId="2122F716" w14:textId="77777777" w:rsidR="003E6A86" w:rsidRPr="00474A93" w:rsidRDefault="003E6A86" w:rsidP="003E6A86">
      <w:pPr>
        <w:numPr>
          <w:ilvl w:val="0"/>
          <w:numId w:val="26"/>
        </w:numPr>
        <w:tabs>
          <w:tab w:val="left" w:pos="360"/>
        </w:tabs>
        <w:overflowPunct w:val="0"/>
        <w:autoSpaceDE w:val="0"/>
        <w:autoSpaceDN w:val="0"/>
        <w:adjustRightInd w:val="0"/>
        <w:spacing w:after="0"/>
        <w:jc w:val="both"/>
        <w:textAlignment w:val="baseline"/>
        <w:rPr>
          <w:rFonts w:ascii="Verdana" w:hAnsi="Verdana" w:cs="Arial"/>
          <w:sz w:val="20"/>
          <w:szCs w:val="20"/>
        </w:rPr>
      </w:pPr>
      <w:r w:rsidRPr="00474A93">
        <w:rPr>
          <w:rFonts w:ascii="Verdana" w:hAnsi="Verdana" w:cs="Arial"/>
          <w:sz w:val="20"/>
          <w:szCs w:val="20"/>
        </w:rPr>
        <w:t>predstavlja in zastopa svet agencije,</w:t>
      </w:r>
    </w:p>
    <w:p w14:paraId="556DD764" w14:textId="77777777" w:rsidR="003E6A86" w:rsidRPr="00474A93" w:rsidRDefault="003E6A86" w:rsidP="003E6A86">
      <w:pPr>
        <w:numPr>
          <w:ilvl w:val="0"/>
          <w:numId w:val="26"/>
        </w:numPr>
        <w:tabs>
          <w:tab w:val="left" w:pos="360"/>
        </w:tabs>
        <w:overflowPunct w:val="0"/>
        <w:autoSpaceDE w:val="0"/>
        <w:autoSpaceDN w:val="0"/>
        <w:adjustRightInd w:val="0"/>
        <w:spacing w:after="0"/>
        <w:jc w:val="both"/>
        <w:textAlignment w:val="baseline"/>
        <w:rPr>
          <w:rFonts w:ascii="Verdana" w:hAnsi="Verdana" w:cs="Arial"/>
          <w:sz w:val="20"/>
          <w:szCs w:val="20"/>
          <w:u w:val="single"/>
        </w:rPr>
      </w:pPr>
      <w:r w:rsidRPr="00474A93">
        <w:rPr>
          <w:rFonts w:ascii="Verdana" w:hAnsi="Verdana" w:cs="Arial"/>
          <w:sz w:val="20"/>
          <w:szCs w:val="20"/>
        </w:rPr>
        <w:t>vodi delo sveta agencije,</w:t>
      </w:r>
    </w:p>
    <w:p w14:paraId="71ECED58" w14:textId="77777777" w:rsidR="003E6A86" w:rsidRPr="00474A93" w:rsidRDefault="003E6A86" w:rsidP="003E6A86">
      <w:pPr>
        <w:numPr>
          <w:ilvl w:val="0"/>
          <w:numId w:val="26"/>
        </w:numPr>
        <w:tabs>
          <w:tab w:val="left" w:pos="360"/>
        </w:tabs>
        <w:overflowPunct w:val="0"/>
        <w:autoSpaceDE w:val="0"/>
        <w:autoSpaceDN w:val="0"/>
        <w:adjustRightInd w:val="0"/>
        <w:spacing w:after="0"/>
        <w:jc w:val="both"/>
        <w:textAlignment w:val="baseline"/>
        <w:rPr>
          <w:rFonts w:ascii="Verdana" w:hAnsi="Verdana" w:cs="Arial"/>
          <w:sz w:val="20"/>
          <w:szCs w:val="20"/>
          <w:u w:val="single"/>
        </w:rPr>
      </w:pPr>
      <w:r w:rsidRPr="00474A93">
        <w:rPr>
          <w:rFonts w:ascii="Verdana" w:hAnsi="Verdana" w:cs="Arial"/>
          <w:sz w:val="20"/>
          <w:szCs w:val="20"/>
        </w:rPr>
        <w:t>skrbi za pripravo sej sveta agencije,</w:t>
      </w:r>
    </w:p>
    <w:p w14:paraId="295A36E4" w14:textId="77777777" w:rsidR="003E6A86" w:rsidRPr="00474A93" w:rsidRDefault="003E6A86" w:rsidP="003E6A86">
      <w:pPr>
        <w:numPr>
          <w:ilvl w:val="0"/>
          <w:numId w:val="26"/>
        </w:numPr>
        <w:tabs>
          <w:tab w:val="left" w:pos="360"/>
        </w:tabs>
        <w:overflowPunct w:val="0"/>
        <w:autoSpaceDE w:val="0"/>
        <w:autoSpaceDN w:val="0"/>
        <w:adjustRightInd w:val="0"/>
        <w:spacing w:after="0"/>
        <w:jc w:val="both"/>
        <w:textAlignment w:val="baseline"/>
        <w:rPr>
          <w:rFonts w:ascii="Verdana" w:hAnsi="Verdana" w:cs="Arial"/>
          <w:sz w:val="20"/>
          <w:szCs w:val="20"/>
          <w:u w:val="single"/>
        </w:rPr>
      </w:pPr>
      <w:r w:rsidRPr="00474A93">
        <w:rPr>
          <w:rFonts w:ascii="Verdana" w:hAnsi="Verdana" w:cs="Arial"/>
          <w:sz w:val="20"/>
          <w:szCs w:val="20"/>
        </w:rPr>
        <w:t>določi predlog dnevnega reda za seje sveta agencije,</w:t>
      </w:r>
    </w:p>
    <w:p w14:paraId="04F88E4A" w14:textId="77777777" w:rsidR="003E6A86" w:rsidRPr="00474A93" w:rsidRDefault="003E6A86" w:rsidP="003E6A86">
      <w:pPr>
        <w:numPr>
          <w:ilvl w:val="0"/>
          <w:numId w:val="26"/>
        </w:numPr>
        <w:tabs>
          <w:tab w:val="left" w:pos="360"/>
        </w:tabs>
        <w:overflowPunct w:val="0"/>
        <w:autoSpaceDE w:val="0"/>
        <w:autoSpaceDN w:val="0"/>
        <w:adjustRightInd w:val="0"/>
        <w:spacing w:after="0"/>
        <w:jc w:val="both"/>
        <w:textAlignment w:val="baseline"/>
        <w:rPr>
          <w:rFonts w:ascii="Verdana" w:hAnsi="Verdana" w:cs="Arial"/>
          <w:sz w:val="20"/>
          <w:szCs w:val="20"/>
          <w:u w:val="single"/>
        </w:rPr>
      </w:pPr>
      <w:r w:rsidRPr="00474A93">
        <w:rPr>
          <w:rFonts w:ascii="Verdana" w:hAnsi="Verdana" w:cs="Arial"/>
          <w:sz w:val="20"/>
          <w:szCs w:val="20"/>
        </w:rPr>
        <w:t>sklicuje in vodi seje sveta agencije,</w:t>
      </w:r>
    </w:p>
    <w:p w14:paraId="4E776EF8" w14:textId="77777777" w:rsidR="003E6A86" w:rsidRPr="00474A93" w:rsidRDefault="003E6A86" w:rsidP="003E6A86">
      <w:pPr>
        <w:numPr>
          <w:ilvl w:val="0"/>
          <w:numId w:val="26"/>
        </w:numPr>
        <w:tabs>
          <w:tab w:val="left" w:pos="360"/>
        </w:tabs>
        <w:overflowPunct w:val="0"/>
        <w:autoSpaceDE w:val="0"/>
        <w:autoSpaceDN w:val="0"/>
        <w:adjustRightInd w:val="0"/>
        <w:spacing w:after="0"/>
        <w:jc w:val="both"/>
        <w:textAlignment w:val="baseline"/>
        <w:rPr>
          <w:rFonts w:ascii="Verdana" w:hAnsi="Verdana" w:cs="Arial"/>
          <w:sz w:val="20"/>
          <w:szCs w:val="20"/>
          <w:u w:val="single"/>
        </w:rPr>
      </w:pPr>
      <w:r w:rsidRPr="00474A93">
        <w:rPr>
          <w:rFonts w:ascii="Verdana" w:hAnsi="Verdana" w:cs="Arial"/>
          <w:sz w:val="20"/>
          <w:szCs w:val="20"/>
        </w:rPr>
        <w:t>podpisuje sklepe in druge akte, ki jih sprejema svet agencije,</w:t>
      </w:r>
    </w:p>
    <w:p w14:paraId="56E901E0" w14:textId="77777777" w:rsidR="003E6A86" w:rsidRPr="00474A93" w:rsidRDefault="003E6A86" w:rsidP="003E6A86">
      <w:pPr>
        <w:numPr>
          <w:ilvl w:val="0"/>
          <w:numId w:val="26"/>
        </w:numPr>
        <w:tabs>
          <w:tab w:val="left" w:pos="360"/>
        </w:tabs>
        <w:overflowPunct w:val="0"/>
        <w:autoSpaceDE w:val="0"/>
        <w:autoSpaceDN w:val="0"/>
        <w:adjustRightInd w:val="0"/>
        <w:spacing w:after="0"/>
        <w:jc w:val="both"/>
        <w:textAlignment w:val="baseline"/>
        <w:rPr>
          <w:rFonts w:ascii="Verdana" w:hAnsi="Verdana" w:cs="Arial"/>
          <w:sz w:val="20"/>
          <w:szCs w:val="20"/>
          <w:u w:val="single"/>
        </w:rPr>
      </w:pPr>
      <w:r w:rsidRPr="00474A93">
        <w:rPr>
          <w:rFonts w:ascii="Verdana" w:hAnsi="Verdana" w:cs="Arial"/>
          <w:sz w:val="20"/>
          <w:szCs w:val="20"/>
        </w:rPr>
        <w:t>seznanja člane sveta agencije o pobudah, predlogih, informacijah in stališčih v zvezi z delom sveta agencije.</w:t>
      </w:r>
    </w:p>
    <w:p w14:paraId="43F9C9CA" w14:textId="77777777" w:rsidR="003E6A86" w:rsidRPr="00474A93" w:rsidRDefault="003E6A86" w:rsidP="003E6A86">
      <w:pPr>
        <w:pStyle w:val="Telobesedila"/>
        <w:tabs>
          <w:tab w:val="left" w:pos="360"/>
        </w:tabs>
        <w:rPr>
          <w:rFonts w:ascii="Verdana" w:hAnsi="Verdana" w:cs="Arial"/>
          <w:sz w:val="20"/>
          <w:szCs w:val="20"/>
        </w:rPr>
      </w:pPr>
    </w:p>
    <w:p w14:paraId="60BF14EF"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Namestnik predsednika sveta agencije nadomešča predsednika sveta agencije med njegovo odsotnostjo in ima v tem času vse pravice in dolžnosti predsednika sveta agencije po določbah tega poslovnika.</w:t>
      </w:r>
    </w:p>
    <w:p w14:paraId="1D930AC4" w14:textId="77777777" w:rsidR="003E6A86" w:rsidRPr="00474A93" w:rsidRDefault="003E6A86" w:rsidP="003E6A86">
      <w:pPr>
        <w:numPr>
          <w:ilvl w:val="12"/>
          <w:numId w:val="0"/>
        </w:numPr>
        <w:spacing w:after="0"/>
        <w:jc w:val="both"/>
        <w:rPr>
          <w:rFonts w:ascii="Verdana" w:hAnsi="Verdana" w:cs="Arial"/>
          <w:sz w:val="20"/>
          <w:szCs w:val="20"/>
        </w:rPr>
      </w:pPr>
    </w:p>
    <w:p w14:paraId="2D10B0EF"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 xml:space="preserve">Predsednik sveta agencije in njegov namestnik imata poleg svojih tudi vse pravice in dolžnosti članov sveta agencije. </w:t>
      </w:r>
    </w:p>
    <w:p w14:paraId="74608F59" w14:textId="77777777" w:rsidR="003E6A86" w:rsidRPr="00474A93" w:rsidRDefault="003E6A86" w:rsidP="003E6A86">
      <w:pPr>
        <w:numPr>
          <w:ilvl w:val="12"/>
          <w:numId w:val="0"/>
        </w:numPr>
        <w:spacing w:after="0"/>
        <w:jc w:val="both"/>
        <w:rPr>
          <w:rFonts w:ascii="Verdana" w:hAnsi="Verdana" w:cs="Arial"/>
          <w:sz w:val="20"/>
          <w:szCs w:val="20"/>
        </w:rPr>
      </w:pPr>
    </w:p>
    <w:p w14:paraId="376830F5" w14:textId="77777777" w:rsidR="003E6A86" w:rsidRPr="00474A93" w:rsidRDefault="003E6A86" w:rsidP="003E6A86">
      <w:pPr>
        <w:numPr>
          <w:ilvl w:val="12"/>
          <w:numId w:val="0"/>
        </w:numPr>
        <w:spacing w:after="0"/>
        <w:jc w:val="both"/>
        <w:rPr>
          <w:rFonts w:ascii="Verdana" w:hAnsi="Verdana" w:cs="Arial"/>
          <w:sz w:val="20"/>
          <w:szCs w:val="20"/>
        </w:rPr>
      </w:pPr>
    </w:p>
    <w:p w14:paraId="332B08F0" w14:textId="77777777" w:rsidR="003E6A86" w:rsidRPr="00474A93" w:rsidRDefault="003E6A86" w:rsidP="003E6A86">
      <w:pPr>
        <w:numPr>
          <w:ilvl w:val="12"/>
          <w:numId w:val="0"/>
        </w:numPr>
        <w:spacing w:after="0"/>
        <w:jc w:val="center"/>
        <w:rPr>
          <w:rFonts w:ascii="Verdana" w:hAnsi="Verdana" w:cs="Arial"/>
          <w:b/>
          <w:sz w:val="20"/>
          <w:szCs w:val="20"/>
        </w:rPr>
      </w:pPr>
      <w:r w:rsidRPr="00474A93">
        <w:rPr>
          <w:rFonts w:ascii="Verdana" w:hAnsi="Verdana" w:cs="Arial"/>
          <w:b/>
          <w:sz w:val="20"/>
          <w:szCs w:val="20"/>
        </w:rPr>
        <w:t>IV. Člani sveta agencije</w:t>
      </w:r>
    </w:p>
    <w:p w14:paraId="1502A22D" w14:textId="77777777" w:rsidR="003E6A86" w:rsidRPr="00474A93" w:rsidRDefault="003E6A86" w:rsidP="003E6A86">
      <w:pPr>
        <w:numPr>
          <w:ilvl w:val="12"/>
          <w:numId w:val="0"/>
        </w:numPr>
        <w:spacing w:after="0"/>
        <w:jc w:val="both"/>
        <w:rPr>
          <w:rFonts w:ascii="Verdana" w:hAnsi="Verdana" w:cs="Arial"/>
          <w:sz w:val="20"/>
          <w:szCs w:val="20"/>
        </w:rPr>
      </w:pPr>
    </w:p>
    <w:p w14:paraId="21145AA9" w14:textId="77777777" w:rsidR="003E6A86" w:rsidRPr="00474A93" w:rsidRDefault="003E6A86" w:rsidP="003E6A86">
      <w:pPr>
        <w:numPr>
          <w:ilvl w:val="12"/>
          <w:numId w:val="0"/>
        </w:numPr>
        <w:spacing w:after="0"/>
        <w:jc w:val="center"/>
        <w:rPr>
          <w:rFonts w:ascii="Verdana" w:hAnsi="Verdana" w:cs="Arial"/>
          <w:sz w:val="20"/>
          <w:szCs w:val="20"/>
        </w:rPr>
      </w:pPr>
      <w:r w:rsidRPr="00474A93">
        <w:rPr>
          <w:rFonts w:ascii="Verdana" w:hAnsi="Verdana" w:cs="Arial"/>
          <w:sz w:val="20"/>
          <w:szCs w:val="20"/>
        </w:rPr>
        <w:t>7. člen</w:t>
      </w:r>
    </w:p>
    <w:p w14:paraId="24E6D5B8" w14:textId="77777777" w:rsidR="003E6A86" w:rsidRPr="00474A93" w:rsidRDefault="003E6A86" w:rsidP="003E6A86">
      <w:pPr>
        <w:numPr>
          <w:ilvl w:val="12"/>
          <w:numId w:val="0"/>
        </w:numPr>
        <w:spacing w:after="0"/>
        <w:jc w:val="center"/>
        <w:rPr>
          <w:rFonts w:ascii="Verdana" w:hAnsi="Verdana" w:cs="Arial"/>
          <w:sz w:val="20"/>
          <w:szCs w:val="20"/>
        </w:rPr>
      </w:pPr>
    </w:p>
    <w:p w14:paraId="46A1C2E5" w14:textId="07D7F09F"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Sestavo sveta agencije in pogoje za imenovanje članov sveta agencije določa zakon, ki ureja visoko šolstvo</w:t>
      </w:r>
      <w:r w:rsidR="0018319D">
        <w:rPr>
          <w:rFonts w:ascii="Verdana" w:hAnsi="Verdana" w:cs="Arial"/>
          <w:sz w:val="20"/>
          <w:szCs w:val="20"/>
        </w:rPr>
        <w:t>.</w:t>
      </w:r>
    </w:p>
    <w:p w14:paraId="46BE96DE" w14:textId="77777777" w:rsidR="003E6A86" w:rsidRPr="00474A93" w:rsidRDefault="003E6A86" w:rsidP="003E6A86">
      <w:pPr>
        <w:numPr>
          <w:ilvl w:val="12"/>
          <w:numId w:val="0"/>
        </w:numPr>
        <w:spacing w:after="0"/>
        <w:jc w:val="both"/>
        <w:rPr>
          <w:rFonts w:ascii="Verdana" w:hAnsi="Verdana" w:cs="Arial"/>
          <w:sz w:val="20"/>
          <w:szCs w:val="20"/>
        </w:rPr>
      </w:pPr>
    </w:p>
    <w:p w14:paraId="0056DAD3" w14:textId="77777777" w:rsidR="003E6A86" w:rsidRPr="00474A93" w:rsidRDefault="003E6A86" w:rsidP="003E6A86">
      <w:pPr>
        <w:numPr>
          <w:ilvl w:val="12"/>
          <w:numId w:val="0"/>
        </w:numPr>
        <w:spacing w:after="0"/>
        <w:jc w:val="both"/>
        <w:rPr>
          <w:rFonts w:ascii="Verdana" w:hAnsi="Verdana" w:cs="Arial"/>
          <w:sz w:val="20"/>
          <w:szCs w:val="20"/>
        </w:rPr>
      </w:pPr>
    </w:p>
    <w:p w14:paraId="1F157E70" w14:textId="77777777" w:rsidR="003E6A86" w:rsidRPr="00474A93" w:rsidRDefault="003E6A86" w:rsidP="003E6A86">
      <w:pPr>
        <w:numPr>
          <w:ilvl w:val="12"/>
          <w:numId w:val="0"/>
        </w:numPr>
        <w:spacing w:after="0"/>
        <w:jc w:val="center"/>
        <w:rPr>
          <w:rFonts w:ascii="Verdana" w:hAnsi="Verdana" w:cs="Arial"/>
          <w:sz w:val="20"/>
          <w:szCs w:val="20"/>
        </w:rPr>
      </w:pPr>
      <w:r w:rsidRPr="00474A93">
        <w:rPr>
          <w:rFonts w:ascii="Verdana" w:hAnsi="Verdana" w:cs="Arial"/>
          <w:sz w:val="20"/>
          <w:szCs w:val="20"/>
        </w:rPr>
        <w:t>8. člen</w:t>
      </w:r>
    </w:p>
    <w:p w14:paraId="16A0417E" w14:textId="77777777" w:rsidR="003E6A86" w:rsidRPr="00474A93" w:rsidRDefault="003E6A86" w:rsidP="003E6A86">
      <w:pPr>
        <w:numPr>
          <w:ilvl w:val="12"/>
          <w:numId w:val="0"/>
        </w:numPr>
        <w:spacing w:after="0"/>
        <w:jc w:val="both"/>
        <w:rPr>
          <w:rFonts w:ascii="Verdana" w:hAnsi="Verdana" w:cs="Arial"/>
          <w:sz w:val="20"/>
          <w:szCs w:val="20"/>
        </w:rPr>
      </w:pPr>
    </w:p>
    <w:p w14:paraId="1CFD467B"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Člani sveta agencije se ob začetku svojega mandata udeležijo strokovnega usposabljanja s področja dela sveta agencije, ki ga organizira agencija.</w:t>
      </w:r>
    </w:p>
    <w:p w14:paraId="3B85B001" w14:textId="77777777" w:rsidR="003E6A86" w:rsidRPr="00474A93" w:rsidRDefault="003E6A86" w:rsidP="003E6A86">
      <w:pPr>
        <w:numPr>
          <w:ilvl w:val="12"/>
          <w:numId w:val="0"/>
        </w:numPr>
        <w:spacing w:after="0"/>
        <w:jc w:val="both"/>
        <w:rPr>
          <w:rFonts w:ascii="Verdana" w:hAnsi="Verdana" w:cs="Arial"/>
          <w:sz w:val="20"/>
          <w:szCs w:val="20"/>
        </w:rPr>
      </w:pPr>
    </w:p>
    <w:p w14:paraId="12BDEF9B" w14:textId="77777777" w:rsidR="003E6A86" w:rsidRPr="00474A93" w:rsidRDefault="003E6A86" w:rsidP="003E6A86">
      <w:pPr>
        <w:numPr>
          <w:ilvl w:val="12"/>
          <w:numId w:val="0"/>
        </w:numPr>
        <w:spacing w:after="0"/>
        <w:jc w:val="both"/>
        <w:rPr>
          <w:rFonts w:ascii="Verdana" w:hAnsi="Verdana" w:cs="Arial"/>
          <w:sz w:val="20"/>
          <w:szCs w:val="20"/>
        </w:rPr>
      </w:pPr>
    </w:p>
    <w:p w14:paraId="1B9DCD9A" w14:textId="77777777" w:rsidR="003E6A86" w:rsidRPr="00474A93" w:rsidRDefault="003E6A86" w:rsidP="003E6A86">
      <w:pPr>
        <w:numPr>
          <w:ilvl w:val="12"/>
          <w:numId w:val="0"/>
        </w:numPr>
        <w:spacing w:after="0"/>
        <w:jc w:val="center"/>
        <w:rPr>
          <w:rFonts w:ascii="Verdana" w:hAnsi="Verdana" w:cs="Arial"/>
          <w:sz w:val="20"/>
          <w:szCs w:val="20"/>
        </w:rPr>
      </w:pPr>
      <w:r w:rsidRPr="00474A93">
        <w:rPr>
          <w:rFonts w:ascii="Verdana" w:hAnsi="Verdana" w:cs="Arial"/>
          <w:sz w:val="20"/>
          <w:szCs w:val="20"/>
        </w:rPr>
        <w:t>9. člen</w:t>
      </w:r>
    </w:p>
    <w:p w14:paraId="0FE53A94" w14:textId="77777777" w:rsidR="003E6A86" w:rsidRPr="00474A93" w:rsidRDefault="003E6A86" w:rsidP="003E6A86">
      <w:pPr>
        <w:numPr>
          <w:ilvl w:val="12"/>
          <w:numId w:val="0"/>
        </w:numPr>
        <w:spacing w:after="0"/>
        <w:jc w:val="both"/>
        <w:rPr>
          <w:rFonts w:ascii="Verdana" w:hAnsi="Verdana" w:cs="Arial"/>
          <w:sz w:val="20"/>
          <w:szCs w:val="20"/>
        </w:rPr>
      </w:pPr>
    </w:p>
    <w:p w14:paraId="68050AFE" w14:textId="77777777" w:rsidR="003E6A86" w:rsidRPr="00474A93" w:rsidRDefault="003E6A86" w:rsidP="003E6A86">
      <w:pPr>
        <w:pStyle w:val="Telobesedila"/>
        <w:tabs>
          <w:tab w:val="left" w:pos="360"/>
        </w:tabs>
        <w:rPr>
          <w:rFonts w:ascii="Verdana" w:hAnsi="Verdana" w:cs="Arial"/>
          <w:sz w:val="20"/>
          <w:szCs w:val="20"/>
        </w:rPr>
      </w:pPr>
      <w:r w:rsidRPr="00474A93">
        <w:rPr>
          <w:rFonts w:ascii="Verdana" w:hAnsi="Verdana" w:cs="Arial"/>
          <w:sz w:val="20"/>
          <w:szCs w:val="20"/>
        </w:rPr>
        <w:t>Člani sveta agencije sodelujejo pri pripravi sklepov, stališč in drugih gradiv sveta agencije ter lahko:</w:t>
      </w:r>
    </w:p>
    <w:p w14:paraId="24839A33" w14:textId="77777777" w:rsidR="003E6A86" w:rsidRPr="00474A93" w:rsidRDefault="003E6A86" w:rsidP="003E6A86">
      <w:pPr>
        <w:numPr>
          <w:ilvl w:val="0"/>
          <w:numId w:val="26"/>
        </w:numPr>
        <w:tabs>
          <w:tab w:val="left" w:pos="360"/>
        </w:tabs>
        <w:overflowPunct w:val="0"/>
        <w:autoSpaceDE w:val="0"/>
        <w:autoSpaceDN w:val="0"/>
        <w:adjustRightInd w:val="0"/>
        <w:spacing w:after="0"/>
        <w:jc w:val="both"/>
        <w:textAlignment w:val="baseline"/>
        <w:rPr>
          <w:rFonts w:ascii="Verdana" w:hAnsi="Verdana" w:cs="Arial"/>
          <w:sz w:val="20"/>
          <w:szCs w:val="20"/>
          <w:u w:val="single"/>
        </w:rPr>
      </w:pPr>
      <w:r w:rsidRPr="00474A93">
        <w:rPr>
          <w:rFonts w:ascii="Verdana" w:hAnsi="Verdana" w:cs="Arial"/>
          <w:sz w:val="20"/>
          <w:szCs w:val="20"/>
        </w:rPr>
        <w:t>ustno ali pisno predlagajo obravnavo posameznih vprašanj, o katerih odloča ali razpravlja svet agencije,</w:t>
      </w:r>
    </w:p>
    <w:p w14:paraId="67BF6DE4" w14:textId="77777777" w:rsidR="003E6A86" w:rsidRPr="00474A93" w:rsidRDefault="003E6A86" w:rsidP="003E6A86">
      <w:pPr>
        <w:numPr>
          <w:ilvl w:val="0"/>
          <w:numId w:val="26"/>
        </w:numPr>
        <w:tabs>
          <w:tab w:val="left" w:pos="360"/>
        </w:tabs>
        <w:overflowPunct w:val="0"/>
        <w:autoSpaceDE w:val="0"/>
        <w:autoSpaceDN w:val="0"/>
        <w:adjustRightInd w:val="0"/>
        <w:spacing w:after="0"/>
        <w:jc w:val="both"/>
        <w:textAlignment w:val="baseline"/>
        <w:rPr>
          <w:rFonts w:ascii="Verdana" w:hAnsi="Verdana" w:cs="Arial"/>
          <w:sz w:val="20"/>
          <w:szCs w:val="20"/>
          <w:u w:val="single"/>
        </w:rPr>
      </w:pPr>
      <w:r w:rsidRPr="00474A93">
        <w:rPr>
          <w:rFonts w:ascii="Verdana" w:hAnsi="Verdana" w:cs="Arial"/>
          <w:sz w:val="20"/>
          <w:szCs w:val="20"/>
        </w:rPr>
        <w:t>predlagajo neodvisne strokovnjake v postopkih akreditacije in zunanje evalvacije,</w:t>
      </w:r>
    </w:p>
    <w:p w14:paraId="35E7BC17" w14:textId="77777777" w:rsidR="003E6A86" w:rsidRPr="00474A93" w:rsidRDefault="003E6A86" w:rsidP="003E6A86">
      <w:pPr>
        <w:numPr>
          <w:ilvl w:val="0"/>
          <w:numId w:val="26"/>
        </w:numPr>
        <w:spacing w:after="0"/>
        <w:jc w:val="both"/>
        <w:rPr>
          <w:rFonts w:ascii="Verdana" w:hAnsi="Verdana" w:cs="Arial"/>
          <w:sz w:val="20"/>
          <w:szCs w:val="20"/>
        </w:rPr>
      </w:pPr>
      <w:r w:rsidRPr="00474A93">
        <w:rPr>
          <w:rFonts w:ascii="Verdana" w:hAnsi="Verdana" w:cs="Arial"/>
          <w:sz w:val="20"/>
          <w:szCs w:val="20"/>
        </w:rPr>
        <w:t>sodelujejo v delovnih telesih sveta agencije, ki jih imenuje svet agencije,</w:t>
      </w:r>
    </w:p>
    <w:p w14:paraId="1627864A" w14:textId="77777777" w:rsidR="003E6A86" w:rsidRPr="00474A93" w:rsidRDefault="003E6A86" w:rsidP="003E6A86">
      <w:pPr>
        <w:numPr>
          <w:ilvl w:val="0"/>
          <w:numId w:val="26"/>
        </w:numPr>
        <w:tabs>
          <w:tab w:val="left" w:pos="360"/>
        </w:tabs>
        <w:overflowPunct w:val="0"/>
        <w:autoSpaceDE w:val="0"/>
        <w:autoSpaceDN w:val="0"/>
        <w:adjustRightInd w:val="0"/>
        <w:spacing w:after="0"/>
        <w:jc w:val="both"/>
        <w:textAlignment w:val="baseline"/>
        <w:rPr>
          <w:rFonts w:ascii="Verdana" w:hAnsi="Verdana" w:cs="Arial"/>
          <w:sz w:val="20"/>
          <w:szCs w:val="20"/>
          <w:u w:val="single"/>
        </w:rPr>
      </w:pPr>
      <w:r w:rsidRPr="00474A93">
        <w:rPr>
          <w:rFonts w:ascii="Verdana" w:hAnsi="Verdana" w:cs="Arial"/>
          <w:sz w:val="20"/>
          <w:szCs w:val="20"/>
        </w:rPr>
        <w:t>opravljajo druge naloge, ki jih določi svet agencije.</w:t>
      </w:r>
    </w:p>
    <w:p w14:paraId="055786C0" w14:textId="77777777" w:rsidR="003E6A86" w:rsidRPr="00474A93" w:rsidRDefault="003E6A86" w:rsidP="003E6A86">
      <w:pPr>
        <w:tabs>
          <w:tab w:val="left" w:pos="360"/>
        </w:tabs>
        <w:spacing w:after="0"/>
        <w:jc w:val="both"/>
        <w:rPr>
          <w:rFonts w:ascii="Verdana" w:hAnsi="Verdana" w:cs="Arial"/>
          <w:sz w:val="20"/>
          <w:szCs w:val="20"/>
        </w:rPr>
      </w:pPr>
    </w:p>
    <w:p w14:paraId="09D91A44" w14:textId="77777777" w:rsidR="003E6A86" w:rsidRPr="00474A93" w:rsidRDefault="003E6A86" w:rsidP="003E6A86">
      <w:pPr>
        <w:tabs>
          <w:tab w:val="left" w:pos="360"/>
        </w:tabs>
        <w:spacing w:after="0"/>
        <w:jc w:val="both"/>
        <w:rPr>
          <w:rFonts w:ascii="Verdana" w:hAnsi="Verdana" w:cs="Arial"/>
          <w:sz w:val="20"/>
          <w:szCs w:val="20"/>
        </w:rPr>
      </w:pPr>
    </w:p>
    <w:p w14:paraId="68D1641D" w14:textId="77777777" w:rsidR="003E6A86" w:rsidRPr="00474A93" w:rsidRDefault="003E6A86" w:rsidP="003E6A86">
      <w:pPr>
        <w:tabs>
          <w:tab w:val="left" w:pos="360"/>
        </w:tabs>
        <w:spacing w:after="0"/>
        <w:jc w:val="center"/>
        <w:rPr>
          <w:rFonts w:ascii="Verdana" w:hAnsi="Verdana" w:cs="Arial"/>
          <w:sz w:val="20"/>
          <w:szCs w:val="20"/>
          <w:u w:val="single"/>
        </w:rPr>
      </w:pPr>
      <w:r w:rsidRPr="00474A93">
        <w:rPr>
          <w:rFonts w:ascii="Verdana" w:hAnsi="Verdana" w:cs="Arial"/>
          <w:sz w:val="20"/>
          <w:szCs w:val="20"/>
        </w:rPr>
        <w:t>10. člen</w:t>
      </w:r>
    </w:p>
    <w:p w14:paraId="43FA9C54" w14:textId="77777777" w:rsidR="003E6A86" w:rsidRPr="00474A93" w:rsidRDefault="003E6A86" w:rsidP="003E6A86">
      <w:pPr>
        <w:numPr>
          <w:ilvl w:val="12"/>
          <w:numId w:val="0"/>
        </w:numPr>
        <w:spacing w:after="0"/>
        <w:jc w:val="both"/>
        <w:rPr>
          <w:rFonts w:ascii="Verdana" w:hAnsi="Verdana" w:cs="Arial"/>
          <w:sz w:val="20"/>
          <w:szCs w:val="20"/>
        </w:rPr>
      </w:pPr>
    </w:p>
    <w:p w14:paraId="004C1CA9" w14:textId="77777777" w:rsidR="003E6A86" w:rsidRPr="00457995" w:rsidRDefault="003E6A86" w:rsidP="003E6A86">
      <w:pPr>
        <w:numPr>
          <w:ilvl w:val="12"/>
          <w:numId w:val="0"/>
        </w:numPr>
        <w:spacing w:after="0"/>
        <w:jc w:val="both"/>
        <w:rPr>
          <w:rFonts w:ascii="Verdana" w:hAnsi="Verdana" w:cs="Arial"/>
          <w:sz w:val="20"/>
          <w:szCs w:val="20"/>
        </w:rPr>
      </w:pPr>
      <w:r w:rsidRPr="00457995">
        <w:rPr>
          <w:rFonts w:ascii="Verdana" w:hAnsi="Verdana" w:cs="Arial"/>
          <w:sz w:val="20"/>
          <w:szCs w:val="20"/>
        </w:rPr>
        <w:t>Član sveta agencije se predčasno razreši, če:</w:t>
      </w:r>
    </w:p>
    <w:p w14:paraId="02F42038" w14:textId="7024BFFE" w:rsidR="003E6A86" w:rsidRPr="00457995" w:rsidRDefault="003E6A86" w:rsidP="003E6A86">
      <w:pPr>
        <w:numPr>
          <w:ilvl w:val="0"/>
          <w:numId w:val="26"/>
        </w:numPr>
        <w:overflowPunct w:val="0"/>
        <w:autoSpaceDE w:val="0"/>
        <w:autoSpaceDN w:val="0"/>
        <w:adjustRightInd w:val="0"/>
        <w:spacing w:after="0"/>
        <w:jc w:val="both"/>
        <w:textAlignment w:val="baseline"/>
        <w:rPr>
          <w:rFonts w:ascii="Verdana" w:hAnsi="Verdana" w:cs="Arial"/>
          <w:sz w:val="20"/>
          <w:szCs w:val="20"/>
        </w:rPr>
      </w:pPr>
      <w:r w:rsidRPr="00457995">
        <w:rPr>
          <w:rFonts w:ascii="Verdana" w:hAnsi="Verdana" w:cs="Arial"/>
          <w:sz w:val="20"/>
          <w:szCs w:val="20"/>
        </w:rPr>
        <w:t xml:space="preserve">se </w:t>
      </w:r>
      <w:r w:rsidR="00F8343F" w:rsidRPr="00457995">
        <w:rPr>
          <w:rFonts w:ascii="Verdana" w:hAnsi="Verdana" w:cs="Arial"/>
          <w:sz w:val="20"/>
          <w:szCs w:val="20"/>
        </w:rPr>
        <w:t xml:space="preserve">neupravičeno </w:t>
      </w:r>
      <w:r w:rsidRPr="00457995">
        <w:rPr>
          <w:rFonts w:ascii="Verdana" w:hAnsi="Verdana" w:cs="Arial"/>
          <w:sz w:val="20"/>
          <w:szCs w:val="20"/>
        </w:rPr>
        <w:t>ne udeleži</w:t>
      </w:r>
      <w:r w:rsidR="0018319D" w:rsidRPr="00457995">
        <w:rPr>
          <w:rFonts w:ascii="Verdana" w:hAnsi="Verdana" w:cs="Arial"/>
          <w:sz w:val="20"/>
          <w:szCs w:val="20"/>
        </w:rPr>
        <w:t xml:space="preserve"> </w:t>
      </w:r>
      <w:r w:rsidRPr="00457995">
        <w:rPr>
          <w:rFonts w:ascii="Verdana" w:hAnsi="Verdana" w:cs="Arial"/>
          <w:sz w:val="20"/>
          <w:szCs w:val="20"/>
        </w:rPr>
        <w:t>treh zaporednih sej sveta agencije,</w:t>
      </w:r>
    </w:p>
    <w:p w14:paraId="6A84A6E3" w14:textId="77777777" w:rsidR="003E6A86" w:rsidRPr="00457995" w:rsidRDefault="003E6A86" w:rsidP="003E6A86">
      <w:pPr>
        <w:numPr>
          <w:ilvl w:val="0"/>
          <w:numId w:val="26"/>
        </w:numPr>
        <w:overflowPunct w:val="0"/>
        <w:autoSpaceDE w:val="0"/>
        <w:autoSpaceDN w:val="0"/>
        <w:adjustRightInd w:val="0"/>
        <w:spacing w:after="0"/>
        <w:jc w:val="both"/>
        <w:textAlignment w:val="baseline"/>
        <w:rPr>
          <w:rFonts w:ascii="Verdana" w:hAnsi="Verdana" w:cs="Arial"/>
          <w:sz w:val="20"/>
          <w:szCs w:val="20"/>
        </w:rPr>
      </w:pPr>
      <w:r w:rsidRPr="00457995">
        <w:rPr>
          <w:rFonts w:ascii="Verdana" w:hAnsi="Verdana" w:cs="Arial"/>
          <w:sz w:val="20"/>
          <w:szCs w:val="20"/>
        </w:rPr>
        <w:t>predloži izjavo o odstopu,</w:t>
      </w:r>
    </w:p>
    <w:p w14:paraId="7E03308F" w14:textId="368859C2" w:rsidR="003E6A86" w:rsidRPr="00457995" w:rsidRDefault="00F8343F" w:rsidP="003E6A86">
      <w:pPr>
        <w:numPr>
          <w:ilvl w:val="0"/>
          <w:numId w:val="26"/>
        </w:numPr>
        <w:overflowPunct w:val="0"/>
        <w:autoSpaceDE w:val="0"/>
        <w:autoSpaceDN w:val="0"/>
        <w:adjustRightInd w:val="0"/>
        <w:spacing w:after="0"/>
        <w:jc w:val="both"/>
        <w:textAlignment w:val="baseline"/>
        <w:rPr>
          <w:rFonts w:ascii="Verdana" w:hAnsi="Verdana" w:cs="Arial"/>
          <w:strike/>
          <w:sz w:val="20"/>
          <w:szCs w:val="20"/>
        </w:rPr>
      </w:pPr>
      <w:r w:rsidRPr="00457995">
        <w:rPr>
          <w:rFonts w:ascii="Verdana" w:hAnsi="Verdana" w:cs="Arial"/>
          <w:sz w:val="20"/>
          <w:szCs w:val="20"/>
        </w:rPr>
        <w:t>mu imenovanje prekliče institucija, ki ga je imenovala</w:t>
      </w:r>
      <w:r w:rsidR="0018319D" w:rsidRPr="00457995">
        <w:rPr>
          <w:rFonts w:ascii="Verdana" w:hAnsi="Verdana" w:cs="Arial"/>
          <w:sz w:val="20"/>
          <w:szCs w:val="20"/>
        </w:rPr>
        <w:t>.</w:t>
      </w:r>
    </w:p>
    <w:p w14:paraId="5B6AE39F" w14:textId="77777777" w:rsidR="003E6A86" w:rsidRPr="00457995" w:rsidRDefault="003E6A86" w:rsidP="003E6A86">
      <w:pPr>
        <w:spacing w:after="0"/>
        <w:jc w:val="both"/>
        <w:rPr>
          <w:rFonts w:ascii="Verdana" w:hAnsi="Verdana" w:cs="Arial"/>
          <w:sz w:val="20"/>
          <w:szCs w:val="20"/>
        </w:rPr>
      </w:pPr>
    </w:p>
    <w:p w14:paraId="2EAB2667" w14:textId="7400E118" w:rsidR="003E6A86" w:rsidRPr="00457995" w:rsidRDefault="003E6A86" w:rsidP="003E6A86">
      <w:pPr>
        <w:spacing w:after="0"/>
        <w:jc w:val="both"/>
        <w:rPr>
          <w:rFonts w:ascii="Verdana" w:hAnsi="Verdana" w:cs="Arial"/>
          <w:sz w:val="20"/>
          <w:szCs w:val="20"/>
        </w:rPr>
      </w:pPr>
      <w:r w:rsidRPr="00457995">
        <w:rPr>
          <w:rFonts w:ascii="Verdana" w:hAnsi="Verdana" w:cs="Arial"/>
          <w:sz w:val="20"/>
          <w:szCs w:val="20"/>
        </w:rPr>
        <w:t xml:space="preserve">V tem primeru predsednik sveta agencije pozove institucijo, ki je tega člana imenovala, da </w:t>
      </w:r>
      <w:r w:rsidR="00B80C22" w:rsidRPr="00457995">
        <w:rPr>
          <w:rFonts w:ascii="Verdana" w:hAnsi="Verdana" w:cs="Arial"/>
          <w:sz w:val="20"/>
          <w:szCs w:val="20"/>
        </w:rPr>
        <w:t xml:space="preserve">v treh mesecih od prejema poziva </w:t>
      </w:r>
      <w:r w:rsidRPr="00457995">
        <w:rPr>
          <w:rFonts w:ascii="Verdana" w:hAnsi="Verdana" w:cs="Arial"/>
          <w:sz w:val="20"/>
          <w:szCs w:val="20"/>
        </w:rPr>
        <w:t>imenuje novega člana. Z imenovanjem novega člana</w:t>
      </w:r>
      <w:r w:rsidR="00B80C22" w:rsidRPr="00457995">
        <w:rPr>
          <w:rFonts w:ascii="Verdana" w:hAnsi="Verdana" w:cs="Arial"/>
          <w:sz w:val="20"/>
          <w:szCs w:val="20"/>
        </w:rPr>
        <w:t xml:space="preserve"> oziroma s potekom roka iz prejšnjega stavka</w:t>
      </w:r>
      <w:r w:rsidRPr="00457995">
        <w:rPr>
          <w:rFonts w:ascii="Verdana" w:hAnsi="Verdana" w:cs="Arial"/>
          <w:sz w:val="20"/>
          <w:szCs w:val="20"/>
        </w:rPr>
        <w:t xml:space="preserve"> je dotedanji član razrešen. Mandat novega člana traja do izteka mandata člana, ki ga je nadomestil. </w:t>
      </w:r>
    </w:p>
    <w:p w14:paraId="76ECF683" w14:textId="77777777" w:rsidR="003E6A86" w:rsidRPr="00457995" w:rsidRDefault="003E6A86" w:rsidP="003E6A86">
      <w:pPr>
        <w:spacing w:after="0"/>
        <w:jc w:val="both"/>
        <w:rPr>
          <w:rFonts w:ascii="Verdana" w:hAnsi="Verdana" w:cs="Arial"/>
          <w:sz w:val="20"/>
          <w:szCs w:val="20"/>
        </w:rPr>
      </w:pPr>
    </w:p>
    <w:p w14:paraId="051E373B" w14:textId="77777777" w:rsidR="003E6A86" w:rsidRPr="00474A93" w:rsidRDefault="003E6A86" w:rsidP="003E6A86">
      <w:pPr>
        <w:spacing w:after="0"/>
        <w:jc w:val="both"/>
        <w:rPr>
          <w:rFonts w:ascii="Verdana" w:hAnsi="Verdana" w:cs="Arial"/>
          <w:sz w:val="20"/>
          <w:szCs w:val="20"/>
        </w:rPr>
      </w:pPr>
    </w:p>
    <w:p w14:paraId="73397F17" w14:textId="77777777" w:rsidR="003E6A86" w:rsidRPr="00474A93" w:rsidRDefault="003E6A86" w:rsidP="003E6A86">
      <w:pPr>
        <w:pStyle w:val="Naslov2"/>
        <w:numPr>
          <w:ilvl w:val="12"/>
          <w:numId w:val="0"/>
        </w:numPr>
        <w:jc w:val="center"/>
        <w:rPr>
          <w:rFonts w:ascii="Verdana" w:hAnsi="Verdana" w:cs="Arial"/>
          <w:i w:val="0"/>
          <w:sz w:val="20"/>
          <w:szCs w:val="20"/>
        </w:rPr>
      </w:pPr>
      <w:r w:rsidRPr="00474A93">
        <w:rPr>
          <w:rFonts w:ascii="Verdana" w:hAnsi="Verdana" w:cs="Arial"/>
          <w:i w:val="0"/>
          <w:sz w:val="20"/>
          <w:szCs w:val="20"/>
        </w:rPr>
        <w:t>V. Seje sveta agencije</w:t>
      </w:r>
    </w:p>
    <w:p w14:paraId="7FCD7915" w14:textId="77777777" w:rsidR="003E6A86" w:rsidRPr="00474A93" w:rsidRDefault="003E6A86" w:rsidP="003E6A86">
      <w:pPr>
        <w:numPr>
          <w:ilvl w:val="12"/>
          <w:numId w:val="0"/>
        </w:numPr>
        <w:spacing w:after="0"/>
        <w:jc w:val="center"/>
        <w:rPr>
          <w:rFonts w:ascii="Verdana" w:hAnsi="Verdana" w:cs="Arial"/>
          <w:sz w:val="20"/>
          <w:szCs w:val="20"/>
        </w:rPr>
      </w:pPr>
    </w:p>
    <w:p w14:paraId="08AB11D8" w14:textId="77777777" w:rsidR="003E6A86" w:rsidRPr="00474A93" w:rsidRDefault="003E6A86" w:rsidP="003E6A86">
      <w:pPr>
        <w:numPr>
          <w:ilvl w:val="12"/>
          <w:numId w:val="0"/>
        </w:numPr>
        <w:spacing w:after="0"/>
        <w:jc w:val="center"/>
        <w:rPr>
          <w:rFonts w:ascii="Verdana" w:hAnsi="Verdana" w:cs="Arial"/>
          <w:sz w:val="20"/>
          <w:szCs w:val="20"/>
        </w:rPr>
      </w:pPr>
      <w:r w:rsidRPr="00474A93">
        <w:rPr>
          <w:rFonts w:ascii="Verdana" w:hAnsi="Verdana" w:cs="Arial"/>
          <w:sz w:val="20"/>
          <w:szCs w:val="20"/>
        </w:rPr>
        <w:t>11. člen</w:t>
      </w:r>
    </w:p>
    <w:p w14:paraId="25D83EA6" w14:textId="77777777" w:rsidR="003E6A86" w:rsidRPr="00474A93" w:rsidRDefault="003E6A86" w:rsidP="003E6A86">
      <w:pPr>
        <w:numPr>
          <w:ilvl w:val="12"/>
          <w:numId w:val="0"/>
        </w:numPr>
        <w:spacing w:after="0"/>
        <w:jc w:val="both"/>
        <w:rPr>
          <w:rFonts w:ascii="Verdana" w:hAnsi="Verdana" w:cs="Arial"/>
          <w:sz w:val="20"/>
          <w:szCs w:val="20"/>
        </w:rPr>
      </w:pPr>
    </w:p>
    <w:p w14:paraId="73E81C1A"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Svet agencije dela in odloča na sejah.</w:t>
      </w:r>
    </w:p>
    <w:p w14:paraId="2A8AFB52" w14:textId="77777777" w:rsidR="003E6A86" w:rsidRPr="00474A93" w:rsidRDefault="003E6A86" w:rsidP="003E6A86">
      <w:pPr>
        <w:numPr>
          <w:ilvl w:val="12"/>
          <w:numId w:val="0"/>
        </w:numPr>
        <w:spacing w:after="0"/>
        <w:jc w:val="both"/>
        <w:rPr>
          <w:rFonts w:ascii="Verdana" w:hAnsi="Verdana" w:cs="Arial"/>
          <w:sz w:val="20"/>
          <w:szCs w:val="20"/>
        </w:rPr>
      </w:pPr>
    </w:p>
    <w:p w14:paraId="30D84598" w14:textId="4CF6A0D7" w:rsidR="003E6A86" w:rsidRPr="0018319D"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Seje sveta agencije so praviloma redne</w:t>
      </w:r>
      <w:r w:rsidRPr="00457995">
        <w:rPr>
          <w:rFonts w:ascii="Verdana" w:hAnsi="Verdana" w:cs="Arial"/>
          <w:sz w:val="20"/>
          <w:szCs w:val="20"/>
        </w:rPr>
        <w:t>,</w:t>
      </w:r>
      <w:r w:rsidR="00A907EB" w:rsidRPr="00457995">
        <w:rPr>
          <w:rFonts w:ascii="Verdana" w:hAnsi="Verdana" w:cs="Arial"/>
          <w:sz w:val="20"/>
          <w:szCs w:val="20"/>
        </w:rPr>
        <w:t xml:space="preserve"> </w:t>
      </w:r>
      <w:r w:rsidR="0063711E" w:rsidRPr="00457995">
        <w:rPr>
          <w:rFonts w:ascii="Verdana" w:hAnsi="Verdana" w:cs="Arial"/>
          <w:sz w:val="20"/>
          <w:szCs w:val="20"/>
        </w:rPr>
        <w:t>enkrat ali večkrat na mesec</w:t>
      </w:r>
      <w:r w:rsidR="00A907EB" w:rsidRPr="00457995">
        <w:rPr>
          <w:rFonts w:ascii="Verdana" w:hAnsi="Verdana" w:cs="Arial"/>
          <w:sz w:val="20"/>
          <w:szCs w:val="20"/>
        </w:rPr>
        <w:t>, razen v juliju in avgustu, ko rednih sej</w:t>
      </w:r>
      <w:r w:rsidR="0018319D" w:rsidRPr="00457995">
        <w:rPr>
          <w:rFonts w:ascii="Verdana" w:hAnsi="Verdana" w:cs="Arial"/>
          <w:sz w:val="20"/>
          <w:szCs w:val="20"/>
        </w:rPr>
        <w:t xml:space="preserve"> </w:t>
      </w:r>
      <w:r w:rsidR="008F524E" w:rsidRPr="00457995">
        <w:rPr>
          <w:rFonts w:ascii="Verdana" w:hAnsi="Verdana" w:cs="Arial"/>
          <w:sz w:val="20"/>
          <w:szCs w:val="20"/>
        </w:rPr>
        <w:t>ni</w:t>
      </w:r>
      <w:r w:rsidR="00A907EB" w:rsidRPr="00457995">
        <w:rPr>
          <w:rFonts w:ascii="Verdana" w:hAnsi="Verdana" w:cs="Arial"/>
          <w:sz w:val="20"/>
          <w:szCs w:val="20"/>
        </w:rPr>
        <w:t>. I</w:t>
      </w:r>
      <w:r w:rsidRPr="00457995">
        <w:rPr>
          <w:rFonts w:ascii="Verdana" w:hAnsi="Verdana" w:cs="Arial"/>
          <w:sz w:val="20"/>
          <w:szCs w:val="20"/>
        </w:rPr>
        <w:t xml:space="preserve">zjemoma </w:t>
      </w:r>
      <w:r w:rsidR="00A907EB" w:rsidRPr="00457995">
        <w:rPr>
          <w:rFonts w:ascii="Verdana" w:hAnsi="Verdana" w:cs="Arial"/>
          <w:sz w:val="20"/>
          <w:szCs w:val="20"/>
        </w:rPr>
        <w:t xml:space="preserve">so seje tudi </w:t>
      </w:r>
      <w:r w:rsidR="009B315F" w:rsidRPr="00457995">
        <w:rPr>
          <w:rFonts w:ascii="Verdana" w:hAnsi="Verdana" w:cs="Arial"/>
          <w:sz w:val="20"/>
          <w:szCs w:val="20"/>
        </w:rPr>
        <w:t xml:space="preserve">izredne ali </w:t>
      </w:r>
      <w:r w:rsidRPr="00457995">
        <w:rPr>
          <w:rFonts w:ascii="Verdana" w:hAnsi="Verdana" w:cs="Arial"/>
          <w:sz w:val="20"/>
          <w:szCs w:val="20"/>
        </w:rPr>
        <w:t>dopisne</w:t>
      </w:r>
      <w:r w:rsidR="0018319D" w:rsidRPr="00457995">
        <w:rPr>
          <w:rFonts w:ascii="Verdana" w:hAnsi="Verdana" w:cs="Arial"/>
          <w:sz w:val="20"/>
          <w:szCs w:val="20"/>
        </w:rPr>
        <w:t>.</w:t>
      </w:r>
    </w:p>
    <w:p w14:paraId="73F292A9" w14:textId="77777777" w:rsidR="003E6A86" w:rsidRPr="00474A93" w:rsidRDefault="003E6A86" w:rsidP="003E6A86">
      <w:pPr>
        <w:numPr>
          <w:ilvl w:val="12"/>
          <w:numId w:val="0"/>
        </w:numPr>
        <w:spacing w:after="0"/>
        <w:jc w:val="both"/>
        <w:rPr>
          <w:rFonts w:ascii="Verdana" w:hAnsi="Verdana" w:cs="Arial"/>
          <w:sz w:val="20"/>
          <w:szCs w:val="20"/>
        </w:rPr>
      </w:pPr>
    </w:p>
    <w:p w14:paraId="3BF1514F" w14:textId="75ED0845" w:rsidR="003E6A86" w:rsidRDefault="00AE3CA1" w:rsidP="003E6A86">
      <w:pPr>
        <w:numPr>
          <w:ilvl w:val="12"/>
          <w:numId w:val="0"/>
        </w:numPr>
        <w:spacing w:after="0"/>
        <w:jc w:val="both"/>
        <w:rPr>
          <w:rFonts w:ascii="Verdana" w:hAnsi="Verdana" w:cs="Arial"/>
          <w:sz w:val="20"/>
          <w:szCs w:val="20"/>
        </w:rPr>
      </w:pPr>
      <w:r>
        <w:rPr>
          <w:rFonts w:ascii="Verdana" w:hAnsi="Verdana" w:cs="Arial"/>
          <w:sz w:val="20"/>
          <w:szCs w:val="20"/>
        </w:rPr>
        <w:t xml:space="preserve">Seje sveta potekajo hibridno. Člani sveta se jih lahko udeležijo fizično ali v oddaljenem dostopu (z uporabo ustrezne </w:t>
      </w:r>
      <w:r w:rsidRPr="00474A93">
        <w:rPr>
          <w:rFonts w:ascii="Verdana" w:hAnsi="Verdana" w:cs="Arial"/>
          <w:sz w:val="20"/>
          <w:szCs w:val="20"/>
        </w:rPr>
        <w:t>telekomunikacijske tehnologije</w:t>
      </w:r>
      <w:r>
        <w:rPr>
          <w:rFonts w:ascii="Verdana" w:hAnsi="Verdana" w:cs="Arial"/>
          <w:sz w:val="20"/>
          <w:szCs w:val="20"/>
        </w:rPr>
        <w:t xml:space="preserve">). </w:t>
      </w:r>
      <w:r w:rsidR="00817247" w:rsidRPr="00457995">
        <w:rPr>
          <w:rFonts w:ascii="Verdana" w:hAnsi="Verdana" w:cs="Arial"/>
          <w:sz w:val="20"/>
          <w:szCs w:val="20"/>
        </w:rPr>
        <w:t xml:space="preserve">Če se član sveta agencije seje udeleži preko videokonferenčne povezave, mora imeti </w:t>
      </w:r>
      <w:r w:rsidR="0063711E" w:rsidRPr="00457995">
        <w:rPr>
          <w:rFonts w:ascii="Verdana" w:hAnsi="Verdana" w:cs="Arial"/>
          <w:sz w:val="20"/>
          <w:szCs w:val="20"/>
        </w:rPr>
        <w:t xml:space="preserve">praviloma </w:t>
      </w:r>
      <w:r w:rsidR="00817247" w:rsidRPr="00457995">
        <w:rPr>
          <w:rFonts w:ascii="Verdana" w:hAnsi="Verdana" w:cs="Arial"/>
          <w:sz w:val="20"/>
          <w:szCs w:val="20"/>
        </w:rPr>
        <w:t>ves čas seje prižgano kamero.</w:t>
      </w:r>
      <w:r>
        <w:rPr>
          <w:rFonts w:ascii="Verdana" w:hAnsi="Verdana" w:cs="Arial"/>
          <w:sz w:val="20"/>
          <w:szCs w:val="20"/>
        </w:rPr>
        <w:t xml:space="preserve"> </w:t>
      </w:r>
    </w:p>
    <w:p w14:paraId="33C91D8A" w14:textId="77777777" w:rsidR="003E6A86" w:rsidRPr="00474A93" w:rsidRDefault="003E6A86" w:rsidP="003E6A86">
      <w:pPr>
        <w:numPr>
          <w:ilvl w:val="12"/>
          <w:numId w:val="0"/>
        </w:numPr>
        <w:spacing w:after="0"/>
        <w:jc w:val="both"/>
        <w:rPr>
          <w:rFonts w:ascii="Verdana" w:hAnsi="Verdana" w:cs="Arial"/>
          <w:sz w:val="20"/>
          <w:szCs w:val="20"/>
        </w:rPr>
      </w:pPr>
    </w:p>
    <w:p w14:paraId="457F08CE" w14:textId="77777777" w:rsidR="003E6A86" w:rsidRPr="00474A93" w:rsidRDefault="003E6A86" w:rsidP="003E6A86">
      <w:pPr>
        <w:pStyle w:val="Telobesedila"/>
        <w:numPr>
          <w:ilvl w:val="12"/>
          <w:numId w:val="0"/>
        </w:numPr>
        <w:rPr>
          <w:rFonts w:ascii="Verdana" w:hAnsi="Verdana" w:cs="Arial"/>
          <w:sz w:val="20"/>
          <w:szCs w:val="20"/>
        </w:rPr>
      </w:pPr>
      <w:r w:rsidRPr="00474A93">
        <w:rPr>
          <w:rFonts w:ascii="Verdana" w:hAnsi="Verdana" w:cs="Arial"/>
          <w:sz w:val="20"/>
          <w:szCs w:val="20"/>
        </w:rPr>
        <w:t>Seje sklicuje predsednik sveta agencije.</w:t>
      </w:r>
    </w:p>
    <w:p w14:paraId="3581A03A" w14:textId="77777777" w:rsidR="003E6A86" w:rsidRPr="00474A93" w:rsidRDefault="003E6A86" w:rsidP="003E6A86">
      <w:pPr>
        <w:numPr>
          <w:ilvl w:val="12"/>
          <w:numId w:val="0"/>
        </w:numPr>
        <w:spacing w:after="0"/>
        <w:jc w:val="both"/>
        <w:rPr>
          <w:rFonts w:ascii="Verdana" w:hAnsi="Verdana" w:cs="Arial"/>
          <w:sz w:val="20"/>
          <w:szCs w:val="20"/>
        </w:rPr>
      </w:pPr>
    </w:p>
    <w:p w14:paraId="48EC9F4C" w14:textId="77777777" w:rsidR="003E6A86" w:rsidRPr="00474A93" w:rsidRDefault="003E6A86" w:rsidP="003E6A86">
      <w:pPr>
        <w:pStyle w:val="Telobesedila"/>
        <w:numPr>
          <w:ilvl w:val="12"/>
          <w:numId w:val="0"/>
        </w:numPr>
        <w:rPr>
          <w:rFonts w:ascii="Verdana" w:hAnsi="Verdana" w:cs="Arial"/>
          <w:sz w:val="20"/>
          <w:szCs w:val="20"/>
        </w:rPr>
      </w:pPr>
      <w:r w:rsidRPr="00474A93">
        <w:rPr>
          <w:rFonts w:ascii="Verdana" w:hAnsi="Verdana" w:cs="Arial"/>
          <w:sz w:val="20"/>
          <w:szCs w:val="20"/>
        </w:rPr>
        <w:t>Predsednik sveta agencije mora sklicati sejo sveta agencije v roku 15 dni, če to predlagajo najmanj štirje člani sveta agencije. Kdor predlaga sklic seje, mora predložiti tudi gradivo in navesti razloge za obravnavo.</w:t>
      </w:r>
    </w:p>
    <w:p w14:paraId="38A7F25D" w14:textId="269A6239" w:rsidR="003E6A86" w:rsidRPr="00457995" w:rsidRDefault="003E6A86" w:rsidP="003E6A86">
      <w:pPr>
        <w:numPr>
          <w:ilvl w:val="12"/>
          <w:numId w:val="0"/>
        </w:numPr>
        <w:spacing w:after="0"/>
        <w:jc w:val="both"/>
        <w:rPr>
          <w:rFonts w:ascii="Verdana" w:hAnsi="Verdana" w:cs="Arial"/>
          <w:sz w:val="20"/>
          <w:szCs w:val="20"/>
        </w:rPr>
      </w:pPr>
      <w:r w:rsidRPr="00457995">
        <w:rPr>
          <w:rFonts w:ascii="Verdana" w:hAnsi="Verdana" w:cs="Arial"/>
          <w:sz w:val="20"/>
          <w:szCs w:val="20"/>
        </w:rPr>
        <w:lastRenderedPageBreak/>
        <w:t>V akreditacijskih in evalvacijskih postopkih</w:t>
      </w:r>
      <w:r w:rsidR="00AE3CA1" w:rsidRPr="00457995">
        <w:rPr>
          <w:rFonts w:ascii="Verdana" w:hAnsi="Verdana" w:cs="Arial"/>
          <w:sz w:val="20"/>
          <w:szCs w:val="20"/>
        </w:rPr>
        <w:t xml:space="preserve"> se</w:t>
      </w:r>
      <w:r w:rsidRPr="00457995">
        <w:rPr>
          <w:rFonts w:ascii="Verdana" w:hAnsi="Verdana" w:cs="Arial"/>
          <w:sz w:val="20"/>
          <w:szCs w:val="20"/>
        </w:rPr>
        <w:t xml:space="preserve"> pred imenovanjem skupine strokovnjakov</w:t>
      </w:r>
      <w:r w:rsidR="001625F6" w:rsidRPr="00457995">
        <w:rPr>
          <w:rFonts w:ascii="Verdana" w:hAnsi="Verdana" w:cs="Arial"/>
          <w:sz w:val="20"/>
          <w:szCs w:val="20"/>
        </w:rPr>
        <w:t xml:space="preserve"> </w:t>
      </w:r>
      <w:r w:rsidR="00C163A9" w:rsidRPr="00457995">
        <w:rPr>
          <w:rFonts w:ascii="Verdana" w:hAnsi="Verdana" w:cs="Arial"/>
          <w:sz w:val="20"/>
          <w:szCs w:val="20"/>
        </w:rPr>
        <w:t xml:space="preserve">v dogovoru s strokovno službo </w:t>
      </w:r>
      <w:r w:rsidR="001625F6" w:rsidRPr="00457995">
        <w:rPr>
          <w:rFonts w:ascii="Verdana" w:hAnsi="Verdana" w:cs="Arial"/>
          <w:sz w:val="20"/>
          <w:szCs w:val="20"/>
        </w:rPr>
        <w:t>praviloma</w:t>
      </w:r>
      <w:r w:rsidRPr="00457995">
        <w:rPr>
          <w:rFonts w:ascii="Verdana" w:hAnsi="Verdana" w:cs="Arial"/>
          <w:sz w:val="20"/>
          <w:szCs w:val="20"/>
        </w:rPr>
        <w:t xml:space="preserve"> določi člana sveta agencije, ki poroča o posamični zadevi na seji. Pri določitvi poročevalca je treba upoštevati določbo petega odstavka 16. člena.</w:t>
      </w:r>
    </w:p>
    <w:p w14:paraId="1E09A5C4" w14:textId="77777777" w:rsidR="003E6A86" w:rsidRPr="00457995" w:rsidRDefault="003E6A86" w:rsidP="003E6A86">
      <w:pPr>
        <w:numPr>
          <w:ilvl w:val="12"/>
          <w:numId w:val="0"/>
        </w:numPr>
        <w:spacing w:after="0"/>
        <w:jc w:val="both"/>
        <w:rPr>
          <w:rFonts w:ascii="Verdana" w:hAnsi="Verdana" w:cs="Arial"/>
          <w:sz w:val="20"/>
          <w:szCs w:val="20"/>
        </w:rPr>
      </w:pPr>
    </w:p>
    <w:p w14:paraId="5CD8B64B" w14:textId="77777777" w:rsidR="003E6A86" w:rsidRPr="00474A93" w:rsidRDefault="003E6A86" w:rsidP="003E6A86">
      <w:pPr>
        <w:numPr>
          <w:ilvl w:val="12"/>
          <w:numId w:val="0"/>
        </w:numPr>
        <w:spacing w:after="0"/>
        <w:jc w:val="both"/>
        <w:rPr>
          <w:rFonts w:ascii="Verdana" w:hAnsi="Verdana" w:cs="Arial"/>
          <w:sz w:val="20"/>
          <w:szCs w:val="20"/>
        </w:rPr>
      </w:pPr>
    </w:p>
    <w:p w14:paraId="00D652C3" w14:textId="77777777" w:rsidR="003E6A86" w:rsidRPr="00474A93" w:rsidRDefault="003E6A86" w:rsidP="003E6A86">
      <w:pPr>
        <w:numPr>
          <w:ilvl w:val="12"/>
          <w:numId w:val="0"/>
        </w:numPr>
        <w:spacing w:after="0"/>
        <w:jc w:val="center"/>
        <w:rPr>
          <w:rFonts w:ascii="Verdana" w:hAnsi="Verdana" w:cs="Arial"/>
          <w:sz w:val="20"/>
          <w:szCs w:val="20"/>
        </w:rPr>
      </w:pPr>
      <w:r w:rsidRPr="00474A93">
        <w:rPr>
          <w:rFonts w:ascii="Verdana" w:hAnsi="Verdana" w:cs="Arial"/>
          <w:sz w:val="20"/>
          <w:szCs w:val="20"/>
        </w:rPr>
        <w:t>12. člen</w:t>
      </w:r>
    </w:p>
    <w:p w14:paraId="3931AB74" w14:textId="77777777" w:rsidR="003E6A86" w:rsidRPr="00474A93" w:rsidRDefault="003E6A86" w:rsidP="003E6A86">
      <w:pPr>
        <w:numPr>
          <w:ilvl w:val="12"/>
          <w:numId w:val="0"/>
        </w:numPr>
        <w:spacing w:after="0"/>
        <w:jc w:val="both"/>
        <w:rPr>
          <w:rFonts w:ascii="Verdana" w:hAnsi="Verdana" w:cs="Arial"/>
          <w:sz w:val="20"/>
          <w:szCs w:val="20"/>
        </w:rPr>
      </w:pPr>
    </w:p>
    <w:p w14:paraId="418B45DA"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Vabilo za sejo sveta agencije ter predlog dnevnega reda z gradivom in zapisnikom prejšnje seje morata biti poslana članom sveta agencije praviloma 8 dni pred sejo.</w:t>
      </w:r>
    </w:p>
    <w:p w14:paraId="170390CB" w14:textId="77777777" w:rsidR="003E6A86" w:rsidRPr="00474A93" w:rsidRDefault="003E6A86" w:rsidP="003E6A86">
      <w:pPr>
        <w:spacing w:after="0"/>
        <w:ind w:left="360"/>
        <w:jc w:val="both"/>
        <w:rPr>
          <w:rFonts w:ascii="Verdana" w:hAnsi="Verdana" w:cs="Arial"/>
          <w:sz w:val="20"/>
          <w:szCs w:val="20"/>
        </w:rPr>
      </w:pPr>
    </w:p>
    <w:p w14:paraId="7ED671FE"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Svet agencije obravnava vprašanja po vrsti, kot so predlagana z dnevnim redom, in na podlagi gradiva, ki je bilo poslano članom sveta agencije. Obravnava se začne s kratko ustno obrazložitvijo predlagatelja točke dnevnega reda, če je to po mnenju predsednika sveta agencije potrebno.</w:t>
      </w:r>
    </w:p>
    <w:p w14:paraId="03E00A99" w14:textId="77777777" w:rsidR="003E6A86" w:rsidRPr="00474A93" w:rsidRDefault="003E6A86" w:rsidP="003E6A86">
      <w:pPr>
        <w:numPr>
          <w:ilvl w:val="12"/>
          <w:numId w:val="0"/>
        </w:numPr>
        <w:spacing w:after="0"/>
        <w:jc w:val="both"/>
        <w:rPr>
          <w:rFonts w:ascii="Verdana" w:hAnsi="Verdana" w:cs="Arial"/>
          <w:sz w:val="20"/>
          <w:szCs w:val="20"/>
        </w:rPr>
      </w:pPr>
    </w:p>
    <w:p w14:paraId="450343A8"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Če svet agencije ugotovi, da predloženo gradivo oziroma obrazložitev za obravnavo še ni zadostno, umakne zadevo z dnevnega reda.</w:t>
      </w:r>
    </w:p>
    <w:p w14:paraId="29476717" w14:textId="77777777" w:rsidR="003E6A86" w:rsidRPr="00474A93" w:rsidRDefault="003E6A86" w:rsidP="003E6A86">
      <w:pPr>
        <w:pStyle w:val="Telobesedila"/>
        <w:numPr>
          <w:ilvl w:val="12"/>
          <w:numId w:val="0"/>
        </w:numPr>
        <w:jc w:val="both"/>
        <w:rPr>
          <w:rFonts w:ascii="Verdana" w:hAnsi="Verdana" w:cs="Arial"/>
          <w:sz w:val="20"/>
          <w:szCs w:val="20"/>
        </w:rPr>
      </w:pPr>
    </w:p>
    <w:p w14:paraId="334A95C7" w14:textId="77777777" w:rsidR="003E6A86" w:rsidRPr="00474A93" w:rsidRDefault="003E6A86" w:rsidP="003E6A86">
      <w:pPr>
        <w:pStyle w:val="Telobesedila"/>
        <w:numPr>
          <w:ilvl w:val="12"/>
          <w:numId w:val="0"/>
        </w:numPr>
        <w:jc w:val="both"/>
        <w:rPr>
          <w:rFonts w:ascii="Verdana" w:hAnsi="Verdana" w:cs="Arial"/>
          <w:sz w:val="20"/>
          <w:szCs w:val="20"/>
        </w:rPr>
      </w:pPr>
      <w:r w:rsidRPr="00474A93">
        <w:rPr>
          <w:rFonts w:ascii="Verdana" w:hAnsi="Verdana" w:cs="Arial"/>
          <w:sz w:val="20"/>
          <w:szCs w:val="20"/>
        </w:rPr>
        <w:t>Člani sveta agencije, ki se seje ne morejo udeležiti, morajo svoj izostanek sporočiti praviloma vsaj tri dni pred sejo. Če predsednik sveta agencije ugotovi, da zaradi odsotnosti velikega števila članov seja ne bi bila sklepčna, jo preloži.</w:t>
      </w:r>
    </w:p>
    <w:p w14:paraId="4F60C484"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Gradivo za sejo je članom sveta agencije dostopno v elektronski obliki. Dostop do gradiva se jim omeji v primeru izločitve.</w:t>
      </w:r>
    </w:p>
    <w:p w14:paraId="4E5FD1E5" w14:textId="77777777" w:rsidR="003E6A86" w:rsidRPr="00474A93" w:rsidRDefault="003E6A86" w:rsidP="003E6A86">
      <w:pPr>
        <w:numPr>
          <w:ilvl w:val="12"/>
          <w:numId w:val="0"/>
        </w:numPr>
        <w:spacing w:after="0"/>
        <w:jc w:val="both"/>
        <w:rPr>
          <w:rFonts w:ascii="Verdana" w:hAnsi="Verdana" w:cs="Arial"/>
          <w:sz w:val="20"/>
          <w:szCs w:val="20"/>
        </w:rPr>
      </w:pPr>
    </w:p>
    <w:p w14:paraId="4D042524" w14:textId="77777777" w:rsidR="003E6A86" w:rsidRPr="00474A93" w:rsidRDefault="003E6A86" w:rsidP="003E6A86">
      <w:pPr>
        <w:numPr>
          <w:ilvl w:val="12"/>
          <w:numId w:val="0"/>
        </w:numPr>
        <w:spacing w:after="0"/>
        <w:jc w:val="both"/>
        <w:rPr>
          <w:rFonts w:ascii="Verdana" w:hAnsi="Verdana" w:cs="Arial"/>
          <w:sz w:val="20"/>
          <w:szCs w:val="20"/>
        </w:rPr>
      </w:pPr>
    </w:p>
    <w:p w14:paraId="3311C5F2" w14:textId="77777777" w:rsidR="003E6A86" w:rsidRPr="00474A93" w:rsidRDefault="003E6A86" w:rsidP="003E6A86">
      <w:pPr>
        <w:numPr>
          <w:ilvl w:val="12"/>
          <w:numId w:val="0"/>
        </w:numPr>
        <w:spacing w:after="0"/>
        <w:jc w:val="center"/>
        <w:rPr>
          <w:rFonts w:ascii="Verdana" w:hAnsi="Verdana" w:cs="Arial"/>
          <w:sz w:val="20"/>
          <w:szCs w:val="20"/>
        </w:rPr>
      </w:pPr>
      <w:r w:rsidRPr="00474A93">
        <w:rPr>
          <w:rFonts w:ascii="Verdana" w:hAnsi="Verdana" w:cs="Arial"/>
          <w:sz w:val="20"/>
          <w:szCs w:val="20"/>
        </w:rPr>
        <w:t>13. člen</w:t>
      </w:r>
    </w:p>
    <w:p w14:paraId="4BE3B605" w14:textId="77777777" w:rsidR="003E6A86" w:rsidRPr="00474A93" w:rsidRDefault="003E6A86" w:rsidP="003E6A86">
      <w:pPr>
        <w:numPr>
          <w:ilvl w:val="12"/>
          <w:numId w:val="0"/>
        </w:numPr>
        <w:spacing w:after="0"/>
        <w:jc w:val="both"/>
        <w:rPr>
          <w:rFonts w:ascii="Verdana" w:hAnsi="Verdana" w:cs="Arial"/>
          <w:sz w:val="20"/>
          <w:szCs w:val="20"/>
        </w:rPr>
      </w:pPr>
    </w:p>
    <w:p w14:paraId="79CAC73D" w14:textId="77777777" w:rsidR="003E6A86"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 xml:space="preserve">Sejo vodi predsednik sveta agencije, če je odsoten, pa njegov namestnik. Če sta odsotna oba, lahko sejo začasno vodi član sveta agencije, ki ga za to predsednik sveta agencije pisno pooblasti. </w:t>
      </w:r>
    </w:p>
    <w:p w14:paraId="058747C4" w14:textId="77777777" w:rsidR="004848E3" w:rsidRDefault="004848E3" w:rsidP="003E6A86">
      <w:pPr>
        <w:numPr>
          <w:ilvl w:val="12"/>
          <w:numId w:val="0"/>
        </w:numPr>
        <w:spacing w:after="0"/>
        <w:jc w:val="both"/>
        <w:rPr>
          <w:rFonts w:ascii="Verdana" w:hAnsi="Verdana" w:cs="Arial"/>
          <w:sz w:val="20"/>
          <w:szCs w:val="20"/>
        </w:rPr>
      </w:pPr>
    </w:p>
    <w:p w14:paraId="200C45CE" w14:textId="77777777" w:rsidR="004848E3" w:rsidRDefault="004848E3" w:rsidP="004848E3">
      <w:pPr>
        <w:numPr>
          <w:ilvl w:val="12"/>
          <w:numId w:val="0"/>
        </w:numPr>
        <w:spacing w:after="0"/>
        <w:jc w:val="both"/>
        <w:rPr>
          <w:rFonts w:ascii="Verdana" w:hAnsi="Verdana" w:cs="Arial"/>
          <w:sz w:val="20"/>
          <w:szCs w:val="20"/>
        </w:rPr>
      </w:pPr>
      <w:r w:rsidRPr="00545148">
        <w:rPr>
          <w:rFonts w:ascii="Verdana" w:hAnsi="Verdana" w:cs="Arial"/>
          <w:sz w:val="20"/>
          <w:szCs w:val="20"/>
        </w:rPr>
        <w:t>Na seje sveta agencije je vabljen tudi direktor agencije, ki prejme vabilo z gradivom.</w:t>
      </w:r>
    </w:p>
    <w:p w14:paraId="734A5ECD" w14:textId="02AB23DC" w:rsidR="003E6A86" w:rsidRPr="00474A93" w:rsidRDefault="004848E3" w:rsidP="003E6A86">
      <w:pPr>
        <w:numPr>
          <w:ilvl w:val="12"/>
          <w:numId w:val="0"/>
        </w:numPr>
        <w:spacing w:after="0"/>
        <w:jc w:val="both"/>
        <w:rPr>
          <w:rFonts w:ascii="Verdana" w:hAnsi="Verdana" w:cs="Arial"/>
          <w:sz w:val="20"/>
          <w:szCs w:val="20"/>
        </w:rPr>
      </w:pPr>
      <w:r w:rsidRPr="00474A93">
        <w:rPr>
          <w:rFonts w:ascii="Verdana" w:hAnsi="Verdana" w:cs="Arial"/>
          <w:sz w:val="20"/>
          <w:szCs w:val="20"/>
        </w:rPr>
        <w:t xml:space="preserve"> </w:t>
      </w:r>
    </w:p>
    <w:p w14:paraId="4737CCDE" w14:textId="33994F00" w:rsidR="00B13474" w:rsidRPr="00545148" w:rsidRDefault="00B13474" w:rsidP="004848E3">
      <w:pPr>
        <w:numPr>
          <w:ilvl w:val="12"/>
          <w:numId w:val="0"/>
        </w:numPr>
        <w:spacing w:after="0"/>
        <w:jc w:val="both"/>
        <w:rPr>
          <w:rFonts w:ascii="Verdana" w:hAnsi="Verdana" w:cs="Arial"/>
          <w:strike/>
          <w:sz w:val="20"/>
          <w:szCs w:val="20"/>
        </w:rPr>
      </w:pPr>
      <w:r>
        <w:rPr>
          <w:rFonts w:ascii="Verdana" w:hAnsi="Verdana" w:cs="Arial"/>
          <w:sz w:val="20"/>
          <w:szCs w:val="20"/>
        </w:rPr>
        <w:t>Predsednik sveta agencije</w:t>
      </w:r>
      <w:r w:rsidR="00576AE5">
        <w:rPr>
          <w:rFonts w:ascii="Verdana" w:hAnsi="Verdana" w:cs="Arial"/>
          <w:sz w:val="20"/>
          <w:szCs w:val="20"/>
        </w:rPr>
        <w:t xml:space="preserve"> lahko</w:t>
      </w:r>
      <w:r>
        <w:rPr>
          <w:rFonts w:ascii="Verdana" w:hAnsi="Verdana" w:cs="Arial"/>
          <w:sz w:val="20"/>
          <w:szCs w:val="20"/>
        </w:rPr>
        <w:t xml:space="preserve"> določi </w:t>
      </w:r>
      <w:r w:rsidR="00576AE5">
        <w:rPr>
          <w:rFonts w:ascii="Verdana" w:hAnsi="Verdana" w:cs="Arial"/>
          <w:sz w:val="20"/>
          <w:szCs w:val="20"/>
        </w:rPr>
        <w:t xml:space="preserve">tudi </w:t>
      </w:r>
      <w:r>
        <w:rPr>
          <w:rFonts w:ascii="Verdana" w:hAnsi="Verdana" w:cs="Arial"/>
          <w:sz w:val="20"/>
          <w:szCs w:val="20"/>
        </w:rPr>
        <w:t>druge osebe, ki se jih vabi na sejo sveta agencije in se jim pošlje vabilo in gradivo za sejo</w:t>
      </w:r>
      <w:r w:rsidRPr="00576AE5">
        <w:rPr>
          <w:rFonts w:ascii="Verdana" w:hAnsi="Verdana" w:cs="Arial"/>
          <w:sz w:val="20"/>
          <w:szCs w:val="20"/>
        </w:rPr>
        <w:t xml:space="preserve">. </w:t>
      </w:r>
    </w:p>
    <w:p w14:paraId="041CFBE1" w14:textId="77777777" w:rsidR="003E6A86" w:rsidRPr="00474A93" w:rsidRDefault="003E6A86" w:rsidP="003E6A86">
      <w:pPr>
        <w:numPr>
          <w:ilvl w:val="12"/>
          <w:numId w:val="0"/>
        </w:numPr>
        <w:spacing w:after="0"/>
        <w:jc w:val="both"/>
        <w:rPr>
          <w:rFonts w:ascii="Verdana" w:hAnsi="Verdana" w:cs="Arial"/>
          <w:sz w:val="20"/>
          <w:szCs w:val="20"/>
        </w:rPr>
      </w:pPr>
    </w:p>
    <w:p w14:paraId="0076D4E3" w14:textId="2C853026" w:rsidR="00A60C01" w:rsidRPr="00474A93" w:rsidRDefault="00A60C01" w:rsidP="00A60C01">
      <w:pPr>
        <w:spacing w:after="0"/>
        <w:jc w:val="both"/>
        <w:rPr>
          <w:rFonts w:ascii="Verdana" w:hAnsi="Verdana" w:cs="Arial"/>
          <w:sz w:val="20"/>
          <w:szCs w:val="20"/>
        </w:rPr>
      </w:pPr>
      <w:r w:rsidRPr="00457995">
        <w:rPr>
          <w:rFonts w:ascii="Verdana" w:hAnsi="Verdana" w:cs="Arial"/>
          <w:sz w:val="20"/>
          <w:szCs w:val="20"/>
        </w:rPr>
        <w:t>Če je seja sveta agencije namenjena obravnavi sistemsk</w:t>
      </w:r>
      <w:r w:rsidR="009E0490" w:rsidRPr="00457995">
        <w:rPr>
          <w:rFonts w:ascii="Verdana" w:hAnsi="Verdana" w:cs="Arial"/>
          <w:sz w:val="20"/>
          <w:szCs w:val="20"/>
        </w:rPr>
        <w:t>ega</w:t>
      </w:r>
      <w:r w:rsidRPr="00457995">
        <w:rPr>
          <w:rFonts w:ascii="Verdana" w:hAnsi="Verdana" w:cs="Arial"/>
          <w:sz w:val="20"/>
          <w:szCs w:val="20"/>
        </w:rPr>
        <w:t xml:space="preserve"> vprašanj</w:t>
      </w:r>
      <w:r w:rsidR="009E0490" w:rsidRPr="00457995">
        <w:rPr>
          <w:rFonts w:ascii="Verdana" w:hAnsi="Verdana" w:cs="Arial"/>
          <w:sz w:val="20"/>
          <w:szCs w:val="20"/>
        </w:rPr>
        <w:t>a</w:t>
      </w:r>
      <w:r w:rsidRPr="00457995">
        <w:rPr>
          <w:rFonts w:ascii="Verdana" w:hAnsi="Verdana" w:cs="Arial"/>
          <w:sz w:val="20"/>
          <w:szCs w:val="20"/>
        </w:rPr>
        <w:t xml:space="preserve"> s področja višjega ali visokega šolstva, se nanjo lahko vabijo tudi strokovnjaki s področja, s katerega želi svet agencije dobiti njihovo strokovno mnenje.</w:t>
      </w:r>
    </w:p>
    <w:p w14:paraId="711ADF1E" w14:textId="77777777" w:rsidR="00A60C01" w:rsidRDefault="00A60C01" w:rsidP="003E6A86">
      <w:pPr>
        <w:numPr>
          <w:ilvl w:val="12"/>
          <w:numId w:val="0"/>
        </w:numPr>
        <w:spacing w:after="0"/>
        <w:jc w:val="both"/>
        <w:rPr>
          <w:rFonts w:ascii="Verdana" w:hAnsi="Verdana" w:cs="Arial"/>
          <w:sz w:val="20"/>
          <w:szCs w:val="20"/>
        </w:rPr>
      </w:pPr>
    </w:p>
    <w:p w14:paraId="4CF07E3E" w14:textId="370C6210"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Seje sveta agencije se udeležijo tudi strokovni delavci agencije v točkah z njihovega delovnega področja.</w:t>
      </w:r>
    </w:p>
    <w:p w14:paraId="4127FE98" w14:textId="77777777" w:rsidR="003E6A86" w:rsidRPr="00474A93" w:rsidRDefault="003E6A86" w:rsidP="003E6A86">
      <w:pPr>
        <w:numPr>
          <w:ilvl w:val="12"/>
          <w:numId w:val="0"/>
        </w:numPr>
        <w:spacing w:after="0"/>
        <w:jc w:val="both"/>
        <w:rPr>
          <w:rFonts w:ascii="Verdana" w:hAnsi="Verdana" w:cs="Arial"/>
          <w:sz w:val="20"/>
          <w:szCs w:val="20"/>
        </w:rPr>
      </w:pPr>
    </w:p>
    <w:p w14:paraId="365EE08A"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Osebe, ki sodelujejo na sejah sveta agencije in niso člani sveta agencije, imajo pravico sodelovati v razpravi, nimajo pa pravice odločanja.</w:t>
      </w:r>
    </w:p>
    <w:p w14:paraId="70D8E75F" w14:textId="77777777" w:rsidR="003E6A86" w:rsidRPr="00474A93" w:rsidRDefault="003E6A86" w:rsidP="003E6A86">
      <w:pPr>
        <w:numPr>
          <w:ilvl w:val="12"/>
          <w:numId w:val="0"/>
        </w:numPr>
        <w:spacing w:after="0"/>
        <w:jc w:val="both"/>
        <w:rPr>
          <w:rFonts w:ascii="Verdana" w:hAnsi="Verdana" w:cs="Arial"/>
          <w:sz w:val="20"/>
          <w:szCs w:val="20"/>
        </w:rPr>
      </w:pPr>
    </w:p>
    <w:p w14:paraId="7BD461A3" w14:textId="77777777" w:rsidR="0069122B" w:rsidRPr="00474A93" w:rsidRDefault="0069122B" w:rsidP="003E6A86">
      <w:pPr>
        <w:numPr>
          <w:ilvl w:val="12"/>
          <w:numId w:val="0"/>
        </w:numPr>
        <w:spacing w:after="0"/>
        <w:jc w:val="both"/>
        <w:rPr>
          <w:rFonts w:ascii="Verdana" w:hAnsi="Verdana" w:cs="Arial"/>
          <w:sz w:val="20"/>
          <w:szCs w:val="20"/>
        </w:rPr>
      </w:pPr>
    </w:p>
    <w:p w14:paraId="10F93568" w14:textId="77777777" w:rsidR="003E6A86" w:rsidRPr="00474A93" w:rsidRDefault="003E6A86" w:rsidP="003E6A86">
      <w:pPr>
        <w:numPr>
          <w:ilvl w:val="12"/>
          <w:numId w:val="0"/>
        </w:numPr>
        <w:spacing w:after="0"/>
        <w:jc w:val="center"/>
        <w:rPr>
          <w:rFonts w:ascii="Verdana" w:hAnsi="Verdana" w:cs="Arial"/>
          <w:sz w:val="20"/>
          <w:szCs w:val="20"/>
        </w:rPr>
      </w:pPr>
      <w:r w:rsidRPr="00474A93">
        <w:rPr>
          <w:rFonts w:ascii="Verdana" w:hAnsi="Verdana" w:cs="Arial"/>
          <w:sz w:val="20"/>
          <w:szCs w:val="20"/>
        </w:rPr>
        <w:t>14. člen</w:t>
      </w:r>
    </w:p>
    <w:p w14:paraId="43828995" w14:textId="77777777" w:rsidR="003E6A86" w:rsidRPr="00474A93" w:rsidRDefault="003E6A86" w:rsidP="003E6A86">
      <w:pPr>
        <w:numPr>
          <w:ilvl w:val="12"/>
          <w:numId w:val="0"/>
        </w:numPr>
        <w:spacing w:after="0"/>
        <w:jc w:val="both"/>
        <w:rPr>
          <w:rFonts w:ascii="Verdana" w:hAnsi="Verdana" w:cs="Arial"/>
          <w:sz w:val="20"/>
          <w:szCs w:val="20"/>
        </w:rPr>
      </w:pPr>
    </w:p>
    <w:p w14:paraId="01E4F8D1" w14:textId="77777777" w:rsidR="003E6A86" w:rsidRPr="00474A93" w:rsidRDefault="003E6A86" w:rsidP="003E6A86">
      <w:pPr>
        <w:spacing w:after="0"/>
        <w:jc w:val="both"/>
        <w:rPr>
          <w:rFonts w:ascii="Verdana" w:hAnsi="Verdana" w:cs="Arial"/>
          <w:sz w:val="20"/>
          <w:szCs w:val="20"/>
        </w:rPr>
      </w:pPr>
      <w:r w:rsidRPr="00474A93">
        <w:rPr>
          <w:rFonts w:ascii="Verdana" w:hAnsi="Verdana" w:cs="Arial"/>
          <w:sz w:val="20"/>
          <w:szCs w:val="20"/>
        </w:rPr>
        <w:t>Delo sveta agencije je javno.</w:t>
      </w:r>
    </w:p>
    <w:p w14:paraId="482A1BAE" w14:textId="77777777" w:rsidR="003E6A86" w:rsidRPr="00474A93" w:rsidRDefault="003E6A86" w:rsidP="003E6A86">
      <w:pPr>
        <w:spacing w:after="0"/>
        <w:jc w:val="both"/>
        <w:rPr>
          <w:rFonts w:ascii="Verdana" w:hAnsi="Verdana" w:cs="Arial"/>
          <w:sz w:val="20"/>
          <w:szCs w:val="20"/>
        </w:rPr>
      </w:pPr>
    </w:p>
    <w:p w14:paraId="1274AD12" w14:textId="4C56E12F" w:rsidR="003E6A86" w:rsidRPr="00474A93" w:rsidRDefault="003E6A86" w:rsidP="003E6A86">
      <w:pPr>
        <w:spacing w:after="0"/>
        <w:jc w:val="both"/>
        <w:rPr>
          <w:rFonts w:ascii="Verdana" w:hAnsi="Verdana" w:cs="Arial"/>
          <w:sz w:val="20"/>
          <w:szCs w:val="20"/>
        </w:rPr>
      </w:pPr>
      <w:r w:rsidRPr="00474A93">
        <w:rPr>
          <w:rFonts w:ascii="Verdana" w:hAnsi="Verdana" w:cs="Arial"/>
          <w:sz w:val="20"/>
          <w:szCs w:val="20"/>
        </w:rPr>
        <w:t xml:space="preserve">Javnost dela se zagotavlja </w:t>
      </w:r>
      <w:r w:rsidR="0053433A">
        <w:rPr>
          <w:rFonts w:ascii="Verdana" w:hAnsi="Verdana" w:cs="Arial"/>
          <w:sz w:val="20"/>
          <w:szCs w:val="20"/>
        </w:rPr>
        <w:t>z</w:t>
      </w:r>
      <w:r w:rsidRPr="00474A93">
        <w:rPr>
          <w:rFonts w:ascii="Verdana" w:hAnsi="Verdana" w:cs="Arial"/>
          <w:sz w:val="20"/>
          <w:szCs w:val="20"/>
        </w:rPr>
        <w:t xml:space="preserve">: </w:t>
      </w:r>
    </w:p>
    <w:p w14:paraId="7BE668BD" w14:textId="7F1FE041" w:rsidR="0053433A" w:rsidRDefault="003E6A86" w:rsidP="003E6A86">
      <w:pPr>
        <w:numPr>
          <w:ilvl w:val="0"/>
          <w:numId w:val="27"/>
        </w:numPr>
        <w:overflowPunct w:val="0"/>
        <w:autoSpaceDE w:val="0"/>
        <w:autoSpaceDN w:val="0"/>
        <w:adjustRightInd w:val="0"/>
        <w:spacing w:after="0"/>
        <w:jc w:val="both"/>
        <w:textAlignment w:val="baseline"/>
        <w:rPr>
          <w:rFonts w:ascii="Verdana" w:hAnsi="Verdana" w:cs="Arial"/>
          <w:sz w:val="20"/>
          <w:szCs w:val="20"/>
        </w:rPr>
      </w:pPr>
      <w:r w:rsidRPr="00474A93">
        <w:rPr>
          <w:rFonts w:ascii="Verdana" w:hAnsi="Verdana" w:cs="Arial"/>
          <w:sz w:val="20"/>
          <w:szCs w:val="20"/>
        </w:rPr>
        <w:t>objavo sklepov, ki jih sprejme svet agencije, na spletnih straneh agencije</w:t>
      </w:r>
      <w:r w:rsidR="0053433A">
        <w:rPr>
          <w:rFonts w:ascii="Verdana" w:hAnsi="Verdana" w:cs="Arial"/>
          <w:sz w:val="20"/>
          <w:szCs w:val="20"/>
        </w:rPr>
        <w:t>,</w:t>
      </w:r>
    </w:p>
    <w:p w14:paraId="6D748A3E" w14:textId="3810224B" w:rsidR="003E6A86" w:rsidRPr="00457995" w:rsidRDefault="0053433A" w:rsidP="003E6A86">
      <w:pPr>
        <w:numPr>
          <w:ilvl w:val="0"/>
          <w:numId w:val="27"/>
        </w:numPr>
        <w:overflowPunct w:val="0"/>
        <w:autoSpaceDE w:val="0"/>
        <w:autoSpaceDN w:val="0"/>
        <w:adjustRightInd w:val="0"/>
        <w:spacing w:after="0"/>
        <w:jc w:val="both"/>
        <w:textAlignment w:val="baseline"/>
        <w:rPr>
          <w:rFonts w:ascii="Verdana" w:hAnsi="Verdana" w:cs="Arial"/>
          <w:sz w:val="20"/>
          <w:szCs w:val="20"/>
        </w:rPr>
      </w:pPr>
      <w:r w:rsidRPr="00457995">
        <w:rPr>
          <w:rFonts w:ascii="Verdana" w:hAnsi="Verdana" w:cs="Arial"/>
          <w:sz w:val="20"/>
          <w:szCs w:val="20"/>
        </w:rPr>
        <w:lastRenderedPageBreak/>
        <w:t>preko e-novičnika</w:t>
      </w:r>
      <w:r w:rsidR="003E6A86" w:rsidRPr="00457995">
        <w:rPr>
          <w:rFonts w:ascii="Verdana" w:hAnsi="Verdana" w:cs="Arial"/>
          <w:sz w:val="20"/>
          <w:szCs w:val="20"/>
        </w:rPr>
        <w:t xml:space="preserve"> ter</w:t>
      </w:r>
    </w:p>
    <w:p w14:paraId="2AE863BC" w14:textId="556BCD35" w:rsidR="003E6A86" w:rsidRPr="00457995" w:rsidRDefault="003E6A86" w:rsidP="003E6A86">
      <w:pPr>
        <w:numPr>
          <w:ilvl w:val="0"/>
          <w:numId w:val="27"/>
        </w:numPr>
        <w:overflowPunct w:val="0"/>
        <w:autoSpaceDE w:val="0"/>
        <w:autoSpaceDN w:val="0"/>
        <w:adjustRightInd w:val="0"/>
        <w:spacing w:after="0"/>
        <w:jc w:val="both"/>
        <w:textAlignment w:val="baseline"/>
        <w:rPr>
          <w:rFonts w:ascii="Verdana" w:hAnsi="Verdana" w:cs="Arial"/>
          <w:sz w:val="20"/>
          <w:szCs w:val="20"/>
        </w:rPr>
      </w:pPr>
      <w:r w:rsidRPr="00457995">
        <w:rPr>
          <w:rFonts w:ascii="Verdana" w:hAnsi="Verdana" w:cs="Arial"/>
          <w:sz w:val="20"/>
          <w:szCs w:val="20"/>
        </w:rPr>
        <w:t>na druge načine</w:t>
      </w:r>
      <w:r w:rsidR="0053433A" w:rsidRPr="00457995">
        <w:rPr>
          <w:rFonts w:ascii="Verdana" w:hAnsi="Verdana" w:cs="Arial"/>
          <w:sz w:val="20"/>
          <w:szCs w:val="20"/>
        </w:rPr>
        <w:t xml:space="preserve"> (npr. organizacija letnih dogodkov, posvetov, letnih poročil in analiz)</w:t>
      </w:r>
      <w:r w:rsidRPr="00457995">
        <w:rPr>
          <w:rFonts w:ascii="Verdana" w:hAnsi="Verdana" w:cs="Arial"/>
          <w:sz w:val="20"/>
          <w:szCs w:val="20"/>
        </w:rPr>
        <w:t>.</w:t>
      </w:r>
    </w:p>
    <w:p w14:paraId="3046FCD6" w14:textId="77777777" w:rsidR="003E6A86" w:rsidRPr="00474A93" w:rsidRDefault="003E6A86" w:rsidP="003E6A86">
      <w:pPr>
        <w:spacing w:after="0"/>
        <w:jc w:val="both"/>
        <w:rPr>
          <w:rFonts w:ascii="Verdana" w:hAnsi="Verdana" w:cs="Arial"/>
          <w:sz w:val="20"/>
          <w:szCs w:val="20"/>
        </w:rPr>
      </w:pPr>
    </w:p>
    <w:p w14:paraId="2E5E79E8" w14:textId="77777777" w:rsidR="003E6A86" w:rsidRPr="00474A93" w:rsidRDefault="003E6A86" w:rsidP="003E6A86">
      <w:pPr>
        <w:spacing w:after="0"/>
        <w:jc w:val="both"/>
        <w:rPr>
          <w:rFonts w:ascii="Verdana" w:hAnsi="Verdana" w:cs="Arial"/>
          <w:sz w:val="20"/>
          <w:szCs w:val="20"/>
        </w:rPr>
      </w:pPr>
      <w:r w:rsidRPr="00474A93">
        <w:rPr>
          <w:rFonts w:ascii="Verdana" w:hAnsi="Verdana" w:cs="Arial"/>
          <w:sz w:val="20"/>
          <w:szCs w:val="20"/>
        </w:rPr>
        <w:t>Za javnost dela je odgovoren predsednik sveta agencije.</w:t>
      </w:r>
    </w:p>
    <w:p w14:paraId="79777CCA" w14:textId="77777777" w:rsidR="003E6A86" w:rsidRPr="00474A93" w:rsidRDefault="003E6A86" w:rsidP="003E6A86">
      <w:pPr>
        <w:spacing w:after="0"/>
        <w:jc w:val="both"/>
        <w:rPr>
          <w:rFonts w:ascii="Verdana" w:hAnsi="Verdana" w:cs="Arial"/>
          <w:sz w:val="20"/>
          <w:szCs w:val="20"/>
        </w:rPr>
      </w:pPr>
    </w:p>
    <w:p w14:paraId="77FB4478" w14:textId="77777777" w:rsidR="003E6A86" w:rsidRPr="00474A93" w:rsidRDefault="003E6A86" w:rsidP="003E6A86">
      <w:pPr>
        <w:spacing w:after="0"/>
        <w:jc w:val="both"/>
        <w:rPr>
          <w:rFonts w:ascii="Verdana" w:hAnsi="Verdana" w:cs="Arial"/>
          <w:sz w:val="20"/>
          <w:szCs w:val="20"/>
        </w:rPr>
      </w:pPr>
      <w:r w:rsidRPr="00474A93">
        <w:rPr>
          <w:rFonts w:ascii="Verdana" w:hAnsi="Verdana" w:cs="Arial"/>
          <w:sz w:val="20"/>
          <w:szCs w:val="20"/>
        </w:rPr>
        <w:t xml:space="preserve">Za objavo sklepov sveta agencije in drugih obvestil za javnost je odgovoren direktor agencije. </w:t>
      </w:r>
    </w:p>
    <w:p w14:paraId="7D7EAFCB" w14:textId="77777777" w:rsidR="003E6A86" w:rsidRPr="00474A93" w:rsidRDefault="003E6A86" w:rsidP="003E6A86">
      <w:pPr>
        <w:numPr>
          <w:ilvl w:val="12"/>
          <w:numId w:val="0"/>
        </w:numPr>
        <w:spacing w:after="0"/>
        <w:jc w:val="both"/>
        <w:rPr>
          <w:rFonts w:ascii="Verdana" w:hAnsi="Verdana" w:cs="Arial"/>
          <w:sz w:val="20"/>
          <w:szCs w:val="20"/>
        </w:rPr>
      </w:pPr>
    </w:p>
    <w:p w14:paraId="002AF6DC" w14:textId="77777777" w:rsidR="003E6A86" w:rsidRPr="00474A93" w:rsidRDefault="003E6A86" w:rsidP="003E6A86">
      <w:pPr>
        <w:numPr>
          <w:ilvl w:val="12"/>
          <w:numId w:val="0"/>
        </w:numPr>
        <w:spacing w:after="0"/>
        <w:jc w:val="both"/>
        <w:rPr>
          <w:rFonts w:ascii="Verdana" w:hAnsi="Verdana" w:cs="Arial"/>
          <w:sz w:val="20"/>
          <w:szCs w:val="20"/>
        </w:rPr>
      </w:pPr>
    </w:p>
    <w:p w14:paraId="0B4D0FFF" w14:textId="77777777" w:rsidR="003E6A86" w:rsidRPr="00474A93" w:rsidRDefault="003E6A86" w:rsidP="003E6A86">
      <w:pPr>
        <w:numPr>
          <w:ilvl w:val="12"/>
          <w:numId w:val="0"/>
        </w:numPr>
        <w:spacing w:after="0"/>
        <w:jc w:val="center"/>
        <w:rPr>
          <w:rFonts w:ascii="Verdana" w:hAnsi="Verdana" w:cs="Arial"/>
          <w:sz w:val="20"/>
          <w:szCs w:val="20"/>
        </w:rPr>
      </w:pPr>
      <w:r w:rsidRPr="00474A93">
        <w:rPr>
          <w:rFonts w:ascii="Verdana" w:hAnsi="Verdana" w:cs="Arial"/>
          <w:sz w:val="20"/>
          <w:szCs w:val="20"/>
        </w:rPr>
        <w:t>15. člen</w:t>
      </w:r>
    </w:p>
    <w:p w14:paraId="266B5459" w14:textId="77777777" w:rsidR="003E6A86" w:rsidRPr="00474A93" w:rsidRDefault="003E6A86" w:rsidP="003E6A86">
      <w:pPr>
        <w:numPr>
          <w:ilvl w:val="12"/>
          <w:numId w:val="0"/>
        </w:numPr>
        <w:spacing w:after="0"/>
        <w:jc w:val="both"/>
        <w:rPr>
          <w:rFonts w:ascii="Verdana" w:hAnsi="Verdana" w:cs="Arial"/>
          <w:sz w:val="20"/>
          <w:szCs w:val="20"/>
        </w:rPr>
      </w:pPr>
    </w:p>
    <w:p w14:paraId="7E8FB0B6" w14:textId="77777777" w:rsidR="003E6A86" w:rsidRPr="00474A93" w:rsidRDefault="003E6A86" w:rsidP="003E6A86">
      <w:pPr>
        <w:spacing w:after="0"/>
        <w:jc w:val="both"/>
        <w:rPr>
          <w:rFonts w:ascii="Verdana" w:hAnsi="Verdana" w:cs="Arial"/>
          <w:sz w:val="20"/>
          <w:szCs w:val="20"/>
        </w:rPr>
      </w:pPr>
      <w:r w:rsidRPr="00474A93">
        <w:rPr>
          <w:rFonts w:ascii="Verdana" w:hAnsi="Verdana" w:cs="Arial"/>
          <w:sz w:val="20"/>
          <w:szCs w:val="20"/>
        </w:rPr>
        <w:t xml:space="preserve">Svet agencije odloča na nejavnih sejah. </w:t>
      </w:r>
    </w:p>
    <w:p w14:paraId="49AF4A26" w14:textId="77777777" w:rsidR="003E6A86" w:rsidRPr="00474A93" w:rsidRDefault="003E6A86" w:rsidP="003E6A86">
      <w:pPr>
        <w:spacing w:after="0"/>
        <w:jc w:val="both"/>
        <w:rPr>
          <w:rFonts w:ascii="Verdana" w:hAnsi="Verdana" w:cs="Arial"/>
          <w:sz w:val="20"/>
          <w:szCs w:val="20"/>
        </w:rPr>
      </w:pPr>
    </w:p>
    <w:p w14:paraId="64BC7596" w14:textId="77777777" w:rsidR="003E6A86" w:rsidRPr="00474A93" w:rsidRDefault="003E6A86" w:rsidP="003E6A86">
      <w:pPr>
        <w:spacing w:after="0"/>
        <w:jc w:val="both"/>
        <w:rPr>
          <w:rFonts w:ascii="Verdana" w:hAnsi="Verdana" w:cs="Arial"/>
          <w:sz w:val="20"/>
          <w:szCs w:val="20"/>
        </w:rPr>
      </w:pPr>
      <w:r w:rsidRPr="00474A93">
        <w:rPr>
          <w:rFonts w:ascii="Verdana" w:hAnsi="Verdana" w:cs="Arial"/>
          <w:sz w:val="20"/>
          <w:szCs w:val="20"/>
        </w:rPr>
        <w:t>Z nejavnimi sejami se pri vodenju postopka zagotavlja:</w:t>
      </w:r>
    </w:p>
    <w:p w14:paraId="2CF7D6E8" w14:textId="77777777" w:rsidR="003E6A86" w:rsidRPr="00474A93" w:rsidRDefault="003E6A86" w:rsidP="003E6A86">
      <w:pPr>
        <w:numPr>
          <w:ilvl w:val="0"/>
          <w:numId w:val="28"/>
        </w:numPr>
        <w:overflowPunct w:val="0"/>
        <w:autoSpaceDE w:val="0"/>
        <w:autoSpaceDN w:val="0"/>
        <w:adjustRightInd w:val="0"/>
        <w:spacing w:after="0"/>
        <w:jc w:val="both"/>
        <w:textAlignment w:val="baseline"/>
        <w:rPr>
          <w:rFonts w:ascii="Verdana" w:hAnsi="Verdana" w:cs="Arial"/>
          <w:sz w:val="20"/>
          <w:szCs w:val="20"/>
        </w:rPr>
      </w:pPr>
      <w:r w:rsidRPr="00474A93">
        <w:rPr>
          <w:rFonts w:ascii="Verdana" w:hAnsi="Verdana" w:cs="Arial"/>
          <w:sz w:val="20"/>
          <w:szCs w:val="20"/>
        </w:rPr>
        <w:t xml:space="preserve">samostojnost, neodvisnost in nepristranskost dela sveta agencije kot kolegijskega organa, </w:t>
      </w:r>
    </w:p>
    <w:p w14:paraId="3AFC4CD6" w14:textId="77777777" w:rsidR="003E6A86" w:rsidRPr="00474A93" w:rsidRDefault="003E6A86" w:rsidP="003E6A86">
      <w:pPr>
        <w:numPr>
          <w:ilvl w:val="0"/>
          <w:numId w:val="28"/>
        </w:numPr>
        <w:overflowPunct w:val="0"/>
        <w:autoSpaceDE w:val="0"/>
        <w:autoSpaceDN w:val="0"/>
        <w:adjustRightInd w:val="0"/>
        <w:spacing w:after="0"/>
        <w:jc w:val="both"/>
        <w:textAlignment w:val="baseline"/>
        <w:rPr>
          <w:rFonts w:ascii="Verdana" w:hAnsi="Verdana" w:cs="Arial"/>
          <w:sz w:val="20"/>
          <w:szCs w:val="20"/>
        </w:rPr>
      </w:pPr>
      <w:r w:rsidRPr="00474A93">
        <w:rPr>
          <w:rFonts w:ascii="Verdana" w:hAnsi="Verdana" w:cs="Arial"/>
          <w:sz w:val="20"/>
          <w:szCs w:val="20"/>
        </w:rPr>
        <w:t>samostojnost, neodvisnost in nepristranskost dela članov sveta agencije,</w:t>
      </w:r>
    </w:p>
    <w:p w14:paraId="7C1C7D50" w14:textId="77777777" w:rsidR="003E6A86" w:rsidRPr="00474A93" w:rsidRDefault="003E6A86" w:rsidP="003E6A86">
      <w:pPr>
        <w:numPr>
          <w:ilvl w:val="0"/>
          <w:numId w:val="28"/>
        </w:numPr>
        <w:overflowPunct w:val="0"/>
        <w:autoSpaceDE w:val="0"/>
        <w:autoSpaceDN w:val="0"/>
        <w:adjustRightInd w:val="0"/>
        <w:spacing w:after="0"/>
        <w:jc w:val="both"/>
        <w:textAlignment w:val="baseline"/>
        <w:rPr>
          <w:rFonts w:ascii="Verdana" w:hAnsi="Verdana" w:cs="Arial"/>
          <w:sz w:val="20"/>
          <w:szCs w:val="20"/>
        </w:rPr>
      </w:pPr>
      <w:r w:rsidRPr="00474A93">
        <w:rPr>
          <w:rFonts w:ascii="Verdana" w:hAnsi="Verdana" w:cs="Arial"/>
          <w:sz w:val="20"/>
          <w:szCs w:val="20"/>
        </w:rPr>
        <w:t>zaupnost razprave in tajnost glasovanja članov sveta agencije,</w:t>
      </w:r>
    </w:p>
    <w:p w14:paraId="6C006284" w14:textId="77777777" w:rsidR="003E6A86" w:rsidRPr="00474A93" w:rsidRDefault="003E6A86" w:rsidP="003E6A86">
      <w:pPr>
        <w:numPr>
          <w:ilvl w:val="0"/>
          <w:numId w:val="28"/>
        </w:numPr>
        <w:overflowPunct w:val="0"/>
        <w:autoSpaceDE w:val="0"/>
        <w:autoSpaceDN w:val="0"/>
        <w:adjustRightInd w:val="0"/>
        <w:spacing w:after="0"/>
        <w:jc w:val="both"/>
        <w:textAlignment w:val="baseline"/>
        <w:rPr>
          <w:rFonts w:ascii="Verdana" w:hAnsi="Verdana" w:cs="Arial"/>
          <w:sz w:val="20"/>
          <w:szCs w:val="20"/>
        </w:rPr>
      </w:pPr>
      <w:r w:rsidRPr="00474A93">
        <w:rPr>
          <w:rFonts w:ascii="Verdana" w:hAnsi="Verdana" w:cs="Arial"/>
          <w:sz w:val="20"/>
          <w:szCs w:val="20"/>
        </w:rPr>
        <w:t>varstvo osebnih in poslovnih podatkov o strankah v postopku, skladno z zakonodajo.</w:t>
      </w:r>
    </w:p>
    <w:p w14:paraId="65D056EA" w14:textId="77777777" w:rsidR="003E6A86" w:rsidRPr="00474A93" w:rsidRDefault="003E6A86" w:rsidP="003E6A86">
      <w:pPr>
        <w:spacing w:after="0"/>
        <w:jc w:val="both"/>
        <w:rPr>
          <w:rFonts w:ascii="Verdana" w:hAnsi="Verdana" w:cs="Arial"/>
          <w:sz w:val="20"/>
          <w:szCs w:val="20"/>
        </w:rPr>
      </w:pPr>
    </w:p>
    <w:p w14:paraId="04A33DAE" w14:textId="77777777" w:rsidR="003E6A86" w:rsidRPr="00474A93" w:rsidRDefault="003E6A86" w:rsidP="003E6A86">
      <w:pPr>
        <w:spacing w:after="0"/>
        <w:jc w:val="both"/>
        <w:rPr>
          <w:rFonts w:ascii="Verdana" w:hAnsi="Verdana" w:cs="Arial"/>
          <w:sz w:val="20"/>
          <w:szCs w:val="20"/>
        </w:rPr>
      </w:pPr>
    </w:p>
    <w:p w14:paraId="0581FA8E" w14:textId="77777777" w:rsidR="003E6A86" w:rsidRPr="00474A93" w:rsidRDefault="003E6A86" w:rsidP="003E6A86">
      <w:pPr>
        <w:numPr>
          <w:ilvl w:val="12"/>
          <w:numId w:val="0"/>
        </w:numPr>
        <w:spacing w:after="0"/>
        <w:jc w:val="center"/>
        <w:rPr>
          <w:rFonts w:ascii="Verdana" w:hAnsi="Verdana" w:cs="Arial"/>
          <w:sz w:val="20"/>
          <w:szCs w:val="20"/>
        </w:rPr>
      </w:pPr>
      <w:r w:rsidRPr="00474A93">
        <w:rPr>
          <w:rFonts w:ascii="Verdana" w:hAnsi="Verdana" w:cs="Arial"/>
          <w:sz w:val="20"/>
          <w:szCs w:val="20"/>
        </w:rPr>
        <w:t>16. člen</w:t>
      </w:r>
    </w:p>
    <w:p w14:paraId="6675D1DB" w14:textId="77777777" w:rsidR="003E6A86" w:rsidRPr="00474A93" w:rsidRDefault="003E6A86" w:rsidP="003E6A86">
      <w:pPr>
        <w:numPr>
          <w:ilvl w:val="12"/>
          <w:numId w:val="0"/>
        </w:numPr>
        <w:spacing w:after="0"/>
        <w:jc w:val="both"/>
        <w:rPr>
          <w:rFonts w:ascii="Verdana" w:hAnsi="Verdana" w:cs="Arial"/>
          <w:sz w:val="20"/>
          <w:szCs w:val="20"/>
        </w:rPr>
      </w:pPr>
    </w:p>
    <w:p w14:paraId="5100A835"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 xml:space="preserve">Svet agencije je sklepčen, če je na seji navzoča več kot polovica njegovih članov. Sklepčnost ugotavlja predsednik sveta agencije. </w:t>
      </w:r>
    </w:p>
    <w:p w14:paraId="2141D771" w14:textId="77777777" w:rsidR="003E6A86" w:rsidRPr="00474A93" w:rsidRDefault="003E6A86" w:rsidP="003E6A86">
      <w:pPr>
        <w:numPr>
          <w:ilvl w:val="12"/>
          <w:numId w:val="0"/>
        </w:numPr>
        <w:spacing w:after="0"/>
        <w:jc w:val="both"/>
        <w:rPr>
          <w:rFonts w:ascii="Verdana" w:hAnsi="Verdana" w:cs="Arial"/>
          <w:sz w:val="20"/>
          <w:szCs w:val="20"/>
        </w:rPr>
      </w:pPr>
    </w:p>
    <w:p w14:paraId="75F2C9E3"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Svet agencije sprejema odločitve z večino glasov vseh članov.</w:t>
      </w:r>
    </w:p>
    <w:p w14:paraId="7E38005F" w14:textId="77777777" w:rsidR="003E6A86" w:rsidRPr="00474A93" w:rsidRDefault="003E6A86" w:rsidP="003E6A86">
      <w:pPr>
        <w:numPr>
          <w:ilvl w:val="12"/>
          <w:numId w:val="0"/>
        </w:numPr>
        <w:spacing w:after="0"/>
        <w:jc w:val="both"/>
        <w:rPr>
          <w:rFonts w:ascii="Verdana" w:hAnsi="Verdana" w:cs="Arial"/>
          <w:i/>
          <w:sz w:val="20"/>
          <w:szCs w:val="20"/>
        </w:rPr>
      </w:pPr>
    </w:p>
    <w:p w14:paraId="457346E7" w14:textId="7A59663B"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O</w:t>
      </w:r>
      <w:r w:rsidR="00CC708C">
        <w:rPr>
          <w:rFonts w:ascii="Verdana" w:hAnsi="Verdana" w:cs="Arial"/>
          <w:sz w:val="20"/>
          <w:szCs w:val="20"/>
        </w:rPr>
        <w:t xml:space="preserve"> izločitvi</w:t>
      </w:r>
      <w:r w:rsidRPr="00474A93">
        <w:rPr>
          <w:rFonts w:ascii="Verdana" w:hAnsi="Verdana" w:cs="Arial"/>
          <w:sz w:val="20"/>
          <w:szCs w:val="20"/>
        </w:rPr>
        <w:t xml:space="preserve"> članov sveta agencije odloča predsednik sveta agencije. O izločitvi predsednika sveta agencije odloči namestnik predsednika sveta agencije.</w:t>
      </w:r>
    </w:p>
    <w:p w14:paraId="7273F8A3" w14:textId="77777777" w:rsidR="003E6A86" w:rsidRPr="00474A93" w:rsidRDefault="003E6A86" w:rsidP="003E6A86">
      <w:pPr>
        <w:numPr>
          <w:ilvl w:val="12"/>
          <w:numId w:val="0"/>
        </w:numPr>
        <w:spacing w:after="0"/>
        <w:jc w:val="both"/>
        <w:rPr>
          <w:rFonts w:ascii="Verdana" w:hAnsi="Verdana" w:cs="Arial"/>
          <w:sz w:val="20"/>
          <w:szCs w:val="20"/>
        </w:rPr>
      </w:pPr>
    </w:p>
    <w:p w14:paraId="6616748E" w14:textId="1F95C9A9" w:rsidR="003E6A86" w:rsidRPr="00474A93" w:rsidRDefault="003E6A86" w:rsidP="003E6A86">
      <w:pPr>
        <w:numPr>
          <w:ilvl w:val="12"/>
          <w:numId w:val="0"/>
        </w:numPr>
        <w:spacing w:after="0"/>
        <w:jc w:val="both"/>
        <w:rPr>
          <w:rFonts w:ascii="Verdana" w:hAnsi="Verdana" w:cs="Arial"/>
          <w:sz w:val="20"/>
          <w:szCs w:val="20"/>
        </w:rPr>
      </w:pPr>
      <w:r w:rsidRPr="00457995">
        <w:rPr>
          <w:rFonts w:ascii="Verdana" w:hAnsi="Verdana" w:cs="Arial"/>
          <w:sz w:val="20"/>
          <w:szCs w:val="20"/>
        </w:rPr>
        <w:t>Če je potrebno izločiti več kot dva člana sveta agencije,</w:t>
      </w:r>
      <w:r w:rsidR="00545148" w:rsidRPr="00457995">
        <w:rPr>
          <w:rFonts w:ascii="Verdana" w:hAnsi="Verdana" w:cs="Arial"/>
          <w:sz w:val="20"/>
          <w:szCs w:val="20"/>
        </w:rPr>
        <w:t xml:space="preserve"> lahko glasujejo</w:t>
      </w:r>
      <w:r w:rsidRPr="00457995">
        <w:rPr>
          <w:rFonts w:ascii="Verdana" w:hAnsi="Verdana" w:cs="Arial"/>
          <w:sz w:val="20"/>
          <w:szCs w:val="20"/>
        </w:rPr>
        <w:t xml:space="preserve"> le neizločeni člani, pri tem pa mora glasovati </w:t>
      </w:r>
      <w:r w:rsidR="00545148" w:rsidRPr="00457995">
        <w:rPr>
          <w:rFonts w:ascii="Verdana" w:hAnsi="Verdana" w:cs="Arial"/>
          <w:sz w:val="20"/>
          <w:szCs w:val="20"/>
        </w:rPr>
        <w:t xml:space="preserve">najmanj </w:t>
      </w:r>
      <w:r w:rsidRPr="00457995">
        <w:rPr>
          <w:rFonts w:ascii="Verdana" w:hAnsi="Verdana" w:cs="Arial"/>
          <w:sz w:val="20"/>
          <w:szCs w:val="20"/>
        </w:rPr>
        <w:t>pet članov.</w:t>
      </w:r>
    </w:p>
    <w:p w14:paraId="068268CC" w14:textId="77777777" w:rsidR="003E6A86" w:rsidRPr="00474A93" w:rsidRDefault="003E6A86" w:rsidP="003E6A86">
      <w:pPr>
        <w:numPr>
          <w:ilvl w:val="12"/>
          <w:numId w:val="0"/>
        </w:numPr>
        <w:spacing w:after="0"/>
        <w:jc w:val="both"/>
        <w:rPr>
          <w:rFonts w:ascii="Verdana" w:hAnsi="Verdana" w:cs="Arial"/>
          <w:sz w:val="20"/>
          <w:szCs w:val="20"/>
        </w:rPr>
      </w:pPr>
    </w:p>
    <w:p w14:paraId="53FAFB3A" w14:textId="383696AC"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Član sveta agencije mora biti izločen v akreditacijskih in evalvacijskih postopkih, če je z vlagateljem v delovnem ali drugem pogodbenem razmerju ali če še nista minili dve leti odkar je</w:t>
      </w:r>
      <w:r w:rsidR="00545148">
        <w:rPr>
          <w:rFonts w:ascii="Verdana" w:hAnsi="Verdana" w:cs="Arial"/>
          <w:sz w:val="20"/>
          <w:szCs w:val="20"/>
        </w:rPr>
        <w:t xml:space="preserve"> </w:t>
      </w:r>
      <w:r w:rsidR="000F734E">
        <w:rPr>
          <w:rFonts w:ascii="Verdana" w:hAnsi="Verdana" w:cs="Arial"/>
          <w:sz w:val="20"/>
          <w:szCs w:val="20"/>
        </w:rPr>
        <w:t xml:space="preserve">to </w:t>
      </w:r>
      <w:r w:rsidRPr="00474A93">
        <w:rPr>
          <w:rFonts w:ascii="Verdana" w:hAnsi="Verdana" w:cs="Arial"/>
          <w:sz w:val="20"/>
          <w:szCs w:val="20"/>
        </w:rPr>
        <w:t xml:space="preserve">razmerje prenehalo. Enako pravilo velja za člana sveta agencije, ki je študent pri tem vlagatelju. </w:t>
      </w:r>
    </w:p>
    <w:p w14:paraId="5E84C4D9" w14:textId="77777777" w:rsidR="003E6A86" w:rsidRPr="00474A93" w:rsidRDefault="003E6A86" w:rsidP="003E6A86">
      <w:pPr>
        <w:numPr>
          <w:ilvl w:val="12"/>
          <w:numId w:val="0"/>
        </w:numPr>
        <w:spacing w:after="0"/>
        <w:jc w:val="both"/>
        <w:rPr>
          <w:rFonts w:ascii="Verdana" w:hAnsi="Verdana" w:cs="Arial"/>
          <w:sz w:val="20"/>
          <w:szCs w:val="20"/>
        </w:rPr>
      </w:pPr>
    </w:p>
    <w:p w14:paraId="26809E70" w14:textId="77777777" w:rsidR="003E6A86" w:rsidRPr="00474A93" w:rsidRDefault="003E6A86" w:rsidP="003E6A86">
      <w:pPr>
        <w:numPr>
          <w:ilvl w:val="12"/>
          <w:numId w:val="0"/>
        </w:numPr>
        <w:spacing w:after="0"/>
        <w:jc w:val="both"/>
        <w:rPr>
          <w:rFonts w:ascii="Verdana" w:hAnsi="Verdana"/>
          <w:sz w:val="20"/>
          <w:szCs w:val="20"/>
        </w:rPr>
      </w:pPr>
      <w:r w:rsidRPr="00474A93">
        <w:rPr>
          <w:rFonts w:ascii="Verdana" w:hAnsi="Verdana"/>
          <w:sz w:val="20"/>
          <w:szCs w:val="20"/>
        </w:rPr>
        <w:t>Izločeni član sveta agencije mora pred razpravljanjem in odločanjem v predmetnem postopku zapustiti sejo.</w:t>
      </w:r>
    </w:p>
    <w:p w14:paraId="2F4AEDDA" w14:textId="77777777" w:rsidR="003E6A86" w:rsidRPr="00474A93" w:rsidRDefault="003E6A86" w:rsidP="003E6A86">
      <w:pPr>
        <w:numPr>
          <w:ilvl w:val="12"/>
          <w:numId w:val="0"/>
        </w:numPr>
        <w:spacing w:after="0"/>
        <w:jc w:val="both"/>
        <w:rPr>
          <w:rFonts w:ascii="Verdana" w:hAnsi="Verdana"/>
          <w:sz w:val="20"/>
          <w:szCs w:val="20"/>
        </w:rPr>
      </w:pPr>
    </w:p>
    <w:p w14:paraId="6893A2C1" w14:textId="77777777" w:rsidR="003E6A86" w:rsidRPr="00474A93" w:rsidRDefault="003E6A86" w:rsidP="003E6A86">
      <w:pPr>
        <w:numPr>
          <w:ilvl w:val="12"/>
          <w:numId w:val="0"/>
        </w:numPr>
        <w:spacing w:after="0"/>
        <w:jc w:val="both"/>
        <w:rPr>
          <w:rFonts w:ascii="Verdana" w:hAnsi="Verdana"/>
          <w:sz w:val="20"/>
          <w:szCs w:val="20"/>
        </w:rPr>
      </w:pPr>
      <w:r w:rsidRPr="00474A93">
        <w:rPr>
          <w:rFonts w:ascii="Verdana" w:hAnsi="Verdana"/>
          <w:sz w:val="20"/>
          <w:szCs w:val="20"/>
        </w:rPr>
        <w:t xml:space="preserve">Določbi prejšnjih dveh odstavkov se smiselno uporabljata tudi za člane delovnih teles sveta agencije. </w:t>
      </w:r>
    </w:p>
    <w:p w14:paraId="02D7A8CC" w14:textId="77777777" w:rsidR="003E6A86" w:rsidRPr="00474A93" w:rsidRDefault="003E6A86" w:rsidP="003E6A86">
      <w:pPr>
        <w:numPr>
          <w:ilvl w:val="12"/>
          <w:numId w:val="0"/>
        </w:numPr>
        <w:spacing w:after="0"/>
        <w:jc w:val="both"/>
        <w:rPr>
          <w:rFonts w:ascii="Verdana" w:hAnsi="Verdana" w:cs="Arial"/>
          <w:sz w:val="20"/>
          <w:szCs w:val="20"/>
        </w:rPr>
      </w:pPr>
    </w:p>
    <w:p w14:paraId="2673560E"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Kadar svet agencije odloča o posamičnih pravicah in zahtevkih strank člani sveta agencije glasujejo za odločitev ali proti njej.</w:t>
      </w:r>
    </w:p>
    <w:p w14:paraId="31B9168E" w14:textId="77777777" w:rsidR="003E6A86" w:rsidRPr="00474A93" w:rsidRDefault="003E6A86" w:rsidP="003E6A86">
      <w:pPr>
        <w:numPr>
          <w:ilvl w:val="12"/>
          <w:numId w:val="0"/>
        </w:numPr>
        <w:spacing w:after="0"/>
        <w:jc w:val="both"/>
        <w:rPr>
          <w:rFonts w:ascii="Verdana" w:hAnsi="Verdana" w:cs="Arial"/>
          <w:sz w:val="20"/>
          <w:szCs w:val="20"/>
        </w:rPr>
      </w:pPr>
    </w:p>
    <w:p w14:paraId="24A30A4C"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 xml:space="preserve">Če svet agencije ni sklepčen, predsednik sveta agencije sejo prekine oziroma preloži. </w:t>
      </w:r>
      <w:bookmarkStart w:id="0" w:name="_Hlk108173400"/>
    </w:p>
    <w:p w14:paraId="1DCECEBE" w14:textId="77777777" w:rsidR="003E6A86" w:rsidRPr="00474A93" w:rsidRDefault="003E6A86" w:rsidP="003E6A86">
      <w:pPr>
        <w:numPr>
          <w:ilvl w:val="12"/>
          <w:numId w:val="0"/>
        </w:numPr>
        <w:spacing w:after="0"/>
        <w:jc w:val="both"/>
        <w:rPr>
          <w:rFonts w:ascii="Verdana" w:hAnsi="Verdana" w:cs="Arial"/>
          <w:sz w:val="20"/>
          <w:szCs w:val="20"/>
        </w:rPr>
      </w:pPr>
    </w:p>
    <w:p w14:paraId="21DE0D4B"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O</w:t>
      </w:r>
      <w:r w:rsidRPr="00474A93">
        <w:rPr>
          <w:rFonts w:ascii="Verdana" w:hAnsi="Verdana" w:cs="Arial"/>
          <w:b/>
          <w:sz w:val="20"/>
          <w:szCs w:val="20"/>
        </w:rPr>
        <w:t xml:space="preserve"> </w:t>
      </w:r>
      <w:r w:rsidRPr="00474A93">
        <w:rPr>
          <w:rFonts w:ascii="Verdana" w:hAnsi="Verdana" w:cs="Arial"/>
          <w:bCs/>
          <w:sz w:val="20"/>
          <w:szCs w:val="20"/>
        </w:rPr>
        <w:t>zadevah, ki niso povezane z akreditacijskimi ali evalvacijskimi postopki, o</w:t>
      </w:r>
      <w:r w:rsidRPr="00474A93">
        <w:rPr>
          <w:rFonts w:ascii="Verdana" w:hAnsi="Verdana" w:cs="Arial"/>
          <w:b/>
          <w:sz w:val="20"/>
          <w:szCs w:val="20"/>
        </w:rPr>
        <w:t xml:space="preserve"> </w:t>
      </w:r>
      <w:r w:rsidRPr="00474A93">
        <w:rPr>
          <w:rFonts w:ascii="Verdana" w:hAnsi="Verdana" w:cs="Arial"/>
          <w:sz w:val="20"/>
          <w:szCs w:val="20"/>
        </w:rPr>
        <w:t>manjših zadevah v akreditacijskih ali evalvacijskih postopkih oziroma zadevah, ki ne pomenijo vsebinske odločitve v teh postopkih, lahko svet agencije odloči tudi na dopisni seji.</w:t>
      </w:r>
    </w:p>
    <w:bookmarkEnd w:id="0"/>
    <w:p w14:paraId="5EB0A78C" w14:textId="77777777" w:rsidR="003E6A86" w:rsidRPr="00474A93" w:rsidRDefault="003E6A86" w:rsidP="003E6A86">
      <w:pPr>
        <w:numPr>
          <w:ilvl w:val="12"/>
          <w:numId w:val="0"/>
        </w:numPr>
        <w:spacing w:after="0"/>
        <w:jc w:val="both"/>
        <w:rPr>
          <w:rFonts w:ascii="Verdana" w:hAnsi="Verdana" w:cs="Arial"/>
          <w:sz w:val="20"/>
          <w:szCs w:val="20"/>
        </w:rPr>
      </w:pPr>
    </w:p>
    <w:p w14:paraId="3A1893A1" w14:textId="77777777" w:rsidR="003E6A86" w:rsidRPr="00474A93" w:rsidRDefault="003E6A86" w:rsidP="003E6A86">
      <w:pPr>
        <w:numPr>
          <w:ilvl w:val="12"/>
          <w:numId w:val="0"/>
        </w:numPr>
        <w:spacing w:after="0"/>
        <w:jc w:val="both"/>
        <w:rPr>
          <w:rFonts w:ascii="Verdana" w:hAnsi="Verdana" w:cs="Arial"/>
          <w:sz w:val="20"/>
          <w:szCs w:val="20"/>
        </w:rPr>
      </w:pPr>
    </w:p>
    <w:p w14:paraId="5BE4654C" w14:textId="77777777" w:rsidR="003E6A86" w:rsidRPr="00474A93" w:rsidRDefault="003E6A86" w:rsidP="003E6A86">
      <w:pPr>
        <w:numPr>
          <w:ilvl w:val="12"/>
          <w:numId w:val="0"/>
        </w:numPr>
        <w:spacing w:after="0"/>
        <w:jc w:val="center"/>
        <w:rPr>
          <w:rFonts w:ascii="Verdana" w:hAnsi="Verdana" w:cs="Arial"/>
          <w:sz w:val="20"/>
          <w:szCs w:val="20"/>
        </w:rPr>
      </w:pPr>
      <w:r w:rsidRPr="00474A93">
        <w:rPr>
          <w:rFonts w:ascii="Verdana" w:hAnsi="Verdana" w:cs="Arial"/>
          <w:sz w:val="20"/>
          <w:szCs w:val="20"/>
        </w:rPr>
        <w:lastRenderedPageBreak/>
        <w:t>17. člen</w:t>
      </w:r>
    </w:p>
    <w:p w14:paraId="640EFE55" w14:textId="77777777" w:rsidR="003E6A86" w:rsidRPr="00474A93" w:rsidRDefault="003E6A86" w:rsidP="003E6A86">
      <w:pPr>
        <w:numPr>
          <w:ilvl w:val="12"/>
          <w:numId w:val="0"/>
        </w:numPr>
        <w:spacing w:after="0"/>
        <w:jc w:val="both"/>
        <w:rPr>
          <w:rFonts w:ascii="Verdana" w:hAnsi="Verdana" w:cs="Arial"/>
          <w:sz w:val="20"/>
          <w:szCs w:val="20"/>
        </w:rPr>
      </w:pPr>
    </w:p>
    <w:p w14:paraId="2E3FE809"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 xml:space="preserve">Seja sveta agencije se začne z določitvijo dnevnega reda na podlagi predloga dnevnega reda in gradiva, ki so ju člani sveta agencije prejeli z vabilom. Podlaga za razpravo je sprejet dnevni red. </w:t>
      </w:r>
    </w:p>
    <w:p w14:paraId="64B55CFC" w14:textId="77777777" w:rsidR="003E6A86" w:rsidRPr="00474A93" w:rsidRDefault="003E6A86" w:rsidP="003E6A86">
      <w:pPr>
        <w:numPr>
          <w:ilvl w:val="12"/>
          <w:numId w:val="0"/>
        </w:numPr>
        <w:spacing w:after="0"/>
        <w:jc w:val="both"/>
        <w:rPr>
          <w:rFonts w:ascii="Verdana" w:hAnsi="Verdana" w:cs="Arial"/>
          <w:sz w:val="20"/>
          <w:szCs w:val="20"/>
        </w:rPr>
      </w:pPr>
    </w:p>
    <w:p w14:paraId="1CBD26D6"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Po določitvi dnevnega reda predsednik sveta agencije odloči o izločitvi članov sveta agencije pri posameznih točkah.</w:t>
      </w:r>
    </w:p>
    <w:p w14:paraId="1F8799D0" w14:textId="77777777" w:rsidR="003E6A86" w:rsidRPr="00474A93" w:rsidRDefault="003E6A86" w:rsidP="003E6A86">
      <w:pPr>
        <w:numPr>
          <w:ilvl w:val="12"/>
          <w:numId w:val="0"/>
        </w:numPr>
        <w:spacing w:after="0"/>
        <w:jc w:val="both"/>
        <w:rPr>
          <w:rFonts w:ascii="Verdana" w:hAnsi="Verdana" w:cs="Arial"/>
          <w:sz w:val="20"/>
          <w:szCs w:val="20"/>
        </w:rPr>
      </w:pPr>
    </w:p>
    <w:p w14:paraId="302491A3"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 xml:space="preserve">Predsednik sveta agencije nato zaprosi člane sveta agencije, direktorja in vodjo sektorja za kakovost, da se izjasnijo, ali je pri posamezni zadevi prišlo do poskusa vplivanja nanje, na strokovne delavce oziroma strokovnjake v nasprotju z zakonom o integriteti in preprečevanju korupcije. Če je do takšnega poskusa vplivanja prišlo, član sveta agencije, direktor oziroma vodja sektorja za kakovost o tem poroča ob obravnavi posamezne točke dnevnega reda. Strokovnjaki poskus vplivanja sporočijo strokovnemu delavcu, ki vodi postopek, strokovni delavci pa vodji sektorja za kakovost.  </w:t>
      </w:r>
    </w:p>
    <w:p w14:paraId="05F3E23A" w14:textId="77777777" w:rsidR="003E6A86" w:rsidRPr="00474A93" w:rsidRDefault="003E6A86" w:rsidP="003E6A86">
      <w:pPr>
        <w:numPr>
          <w:ilvl w:val="12"/>
          <w:numId w:val="0"/>
        </w:numPr>
        <w:spacing w:after="0"/>
        <w:jc w:val="both"/>
        <w:rPr>
          <w:rFonts w:ascii="Verdana" w:hAnsi="Verdana" w:cs="Arial"/>
          <w:sz w:val="20"/>
          <w:szCs w:val="20"/>
        </w:rPr>
      </w:pPr>
    </w:p>
    <w:p w14:paraId="783A6D89"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 xml:space="preserve">Na dnevni red seje sveta agencije je lahko izjemoma uvrščena tudi zadeva, ki ni bila predvidena v predlogu dnevnega reda, če: </w:t>
      </w:r>
    </w:p>
    <w:p w14:paraId="74890FE3" w14:textId="77777777" w:rsidR="003E6A86" w:rsidRPr="00474A93" w:rsidRDefault="003E6A86" w:rsidP="003E6A86">
      <w:pPr>
        <w:numPr>
          <w:ilvl w:val="12"/>
          <w:numId w:val="0"/>
        </w:numPr>
        <w:spacing w:after="0"/>
        <w:jc w:val="both"/>
        <w:rPr>
          <w:rFonts w:ascii="Verdana" w:hAnsi="Verdana" w:cs="Arial"/>
          <w:sz w:val="20"/>
          <w:szCs w:val="20"/>
        </w:rPr>
      </w:pPr>
    </w:p>
    <w:p w14:paraId="49335FB1" w14:textId="77777777" w:rsidR="003E6A86" w:rsidRPr="00474A93" w:rsidRDefault="003E6A86" w:rsidP="003E6A86">
      <w:pPr>
        <w:numPr>
          <w:ilvl w:val="0"/>
          <w:numId w:val="28"/>
        </w:numPr>
        <w:spacing w:after="0"/>
        <w:jc w:val="both"/>
        <w:rPr>
          <w:rFonts w:ascii="Verdana" w:hAnsi="Verdana" w:cs="Arial"/>
          <w:sz w:val="20"/>
          <w:szCs w:val="20"/>
        </w:rPr>
      </w:pPr>
      <w:r w:rsidRPr="00474A93">
        <w:rPr>
          <w:rFonts w:ascii="Verdana" w:hAnsi="Verdana" w:cs="Arial"/>
          <w:sz w:val="20"/>
          <w:szCs w:val="20"/>
        </w:rPr>
        <w:t>mora svet agencije o njej takoj izreči svoje mnenje in ni mogoče počakati do sklica naslednje seje, predsednik sveta agencije pa dobi utemeljen predlog skupaj z gradivom najpozneje tri dni pred sejo. Če predsednik sveta agencije odloči, da se gradivo uvrsti na dnevni red, ga morajo člani sveta agencije dobiti najpozneje 48 ur pred sejo sveta agencije;</w:t>
      </w:r>
    </w:p>
    <w:p w14:paraId="52EAD640" w14:textId="77777777" w:rsidR="003E6A86" w:rsidRPr="00474A93" w:rsidRDefault="003E6A86" w:rsidP="003E6A86">
      <w:pPr>
        <w:spacing w:after="0"/>
        <w:ind w:left="720"/>
        <w:jc w:val="both"/>
        <w:rPr>
          <w:rFonts w:ascii="Verdana" w:hAnsi="Verdana" w:cs="Arial"/>
          <w:sz w:val="20"/>
          <w:szCs w:val="20"/>
        </w:rPr>
      </w:pPr>
    </w:p>
    <w:p w14:paraId="162A43FF" w14:textId="3D44C7AF" w:rsidR="003E6A86" w:rsidRPr="00474A93" w:rsidRDefault="003E6A86" w:rsidP="003E6A86">
      <w:pPr>
        <w:numPr>
          <w:ilvl w:val="0"/>
          <w:numId w:val="28"/>
        </w:numPr>
        <w:spacing w:after="0"/>
        <w:jc w:val="both"/>
        <w:rPr>
          <w:rFonts w:ascii="Verdana" w:hAnsi="Verdana" w:cs="Arial"/>
          <w:sz w:val="20"/>
          <w:szCs w:val="20"/>
        </w:rPr>
      </w:pPr>
      <w:r w:rsidRPr="00474A93">
        <w:rPr>
          <w:rFonts w:ascii="Verdana" w:hAnsi="Verdana" w:cs="Arial"/>
          <w:sz w:val="20"/>
          <w:szCs w:val="20"/>
        </w:rPr>
        <w:t xml:space="preserve">je bilo v skladu s tretjim odstavkom tega člena ugotovljeno, da je prišlo do poskusa vplivanja na člane sveta, </w:t>
      </w:r>
      <w:r w:rsidR="0053433A" w:rsidRPr="00457995">
        <w:rPr>
          <w:rFonts w:ascii="Verdana" w:hAnsi="Verdana" w:cs="Arial"/>
          <w:sz w:val="20"/>
          <w:szCs w:val="20"/>
        </w:rPr>
        <w:t>direktorja</w:t>
      </w:r>
      <w:r w:rsidR="0053433A">
        <w:rPr>
          <w:rFonts w:ascii="Verdana" w:hAnsi="Verdana" w:cs="Arial"/>
          <w:sz w:val="20"/>
          <w:szCs w:val="20"/>
        </w:rPr>
        <w:t xml:space="preserve">, </w:t>
      </w:r>
      <w:r w:rsidRPr="00474A93">
        <w:rPr>
          <w:rFonts w:ascii="Verdana" w:hAnsi="Verdana" w:cs="Arial"/>
          <w:sz w:val="20"/>
          <w:szCs w:val="20"/>
        </w:rPr>
        <w:t xml:space="preserve">strokovne delavce oziroma strokovnjake. Če predsednik sveta agencije odloči, da se gradivo uvrsti na dnevni red, ga morajo člani sveta agencije dobiti najpozneje do začetka seje sveta agencije. </w:t>
      </w:r>
    </w:p>
    <w:p w14:paraId="6E7F52F1" w14:textId="77777777" w:rsidR="003E6A86" w:rsidRPr="00474A93" w:rsidRDefault="003E6A86" w:rsidP="003E6A86">
      <w:pPr>
        <w:numPr>
          <w:ilvl w:val="12"/>
          <w:numId w:val="0"/>
        </w:numPr>
        <w:spacing w:after="0"/>
        <w:jc w:val="both"/>
        <w:rPr>
          <w:rFonts w:ascii="Verdana" w:hAnsi="Verdana" w:cs="Arial"/>
          <w:sz w:val="20"/>
          <w:szCs w:val="20"/>
        </w:rPr>
      </w:pPr>
    </w:p>
    <w:p w14:paraId="259DE86E" w14:textId="77777777" w:rsidR="003E6A86" w:rsidRPr="00474A93" w:rsidRDefault="003E6A86" w:rsidP="003E6A86">
      <w:pPr>
        <w:numPr>
          <w:ilvl w:val="12"/>
          <w:numId w:val="0"/>
        </w:numPr>
        <w:spacing w:after="0"/>
        <w:jc w:val="both"/>
        <w:rPr>
          <w:rFonts w:ascii="Verdana" w:hAnsi="Verdana" w:cs="Arial"/>
          <w:sz w:val="20"/>
          <w:szCs w:val="20"/>
        </w:rPr>
      </w:pPr>
    </w:p>
    <w:p w14:paraId="35EA879F" w14:textId="77777777" w:rsidR="003E6A86" w:rsidRPr="00474A93" w:rsidRDefault="003E6A86" w:rsidP="003E6A86">
      <w:pPr>
        <w:numPr>
          <w:ilvl w:val="12"/>
          <w:numId w:val="0"/>
        </w:numPr>
        <w:spacing w:after="0"/>
        <w:jc w:val="center"/>
        <w:rPr>
          <w:rFonts w:ascii="Verdana" w:hAnsi="Verdana" w:cs="Arial"/>
          <w:sz w:val="20"/>
          <w:szCs w:val="20"/>
        </w:rPr>
      </w:pPr>
      <w:r w:rsidRPr="00474A93">
        <w:rPr>
          <w:rFonts w:ascii="Verdana" w:hAnsi="Verdana" w:cs="Arial"/>
          <w:sz w:val="20"/>
          <w:szCs w:val="20"/>
        </w:rPr>
        <w:t>18. člen</w:t>
      </w:r>
    </w:p>
    <w:p w14:paraId="0161B96E" w14:textId="77777777" w:rsidR="003E6A86" w:rsidRPr="00474A93" w:rsidRDefault="003E6A86" w:rsidP="003E6A86">
      <w:pPr>
        <w:numPr>
          <w:ilvl w:val="12"/>
          <w:numId w:val="0"/>
        </w:numPr>
        <w:spacing w:after="0"/>
        <w:jc w:val="both"/>
        <w:rPr>
          <w:rFonts w:ascii="Verdana" w:hAnsi="Verdana" w:cs="Arial"/>
          <w:sz w:val="20"/>
          <w:szCs w:val="20"/>
        </w:rPr>
      </w:pPr>
    </w:p>
    <w:p w14:paraId="1D135C32"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Na začetku seje svet agencije obravnava in potrdi zapisnik prejšnje seje (če ni bil potrjen že na dopisni seji) ter se seznani z uresničevanjem sklepov prejšnjih sej.</w:t>
      </w:r>
    </w:p>
    <w:p w14:paraId="0AC4BC97" w14:textId="77777777" w:rsidR="003E6A86" w:rsidRPr="00474A93" w:rsidRDefault="003E6A86" w:rsidP="003E6A86">
      <w:pPr>
        <w:numPr>
          <w:ilvl w:val="12"/>
          <w:numId w:val="0"/>
        </w:numPr>
        <w:spacing w:after="0"/>
        <w:jc w:val="both"/>
        <w:rPr>
          <w:rFonts w:ascii="Verdana" w:hAnsi="Verdana" w:cs="Arial"/>
          <w:sz w:val="20"/>
          <w:szCs w:val="20"/>
        </w:rPr>
      </w:pPr>
    </w:p>
    <w:p w14:paraId="3883A457" w14:textId="110907BE"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 xml:space="preserve">Zapisnik se ob soglasju sveta agencije dopolni s pripombami, ki jih dajo člani sveta agencije pisno pred sejo ali ustno na seji. </w:t>
      </w:r>
    </w:p>
    <w:p w14:paraId="2D4477A2" w14:textId="77777777" w:rsidR="003E6A86" w:rsidRPr="00474A93" w:rsidRDefault="003E6A86" w:rsidP="003E6A86">
      <w:pPr>
        <w:numPr>
          <w:ilvl w:val="12"/>
          <w:numId w:val="0"/>
        </w:numPr>
        <w:spacing w:after="0"/>
        <w:jc w:val="both"/>
        <w:rPr>
          <w:rFonts w:ascii="Verdana" w:hAnsi="Verdana" w:cs="Arial"/>
          <w:sz w:val="20"/>
          <w:szCs w:val="20"/>
        </w:rPr>
      </w:pPr>
    </w:p>
    <w:p w14:paraId="36AE51BA" w14:textId="77777777" w:rsidR="003E6A86" w:rsidRPr="00474A93" w:rsidRDefault="003E6A86" w:rsidP="003E6A86">
      <w:pPr>
        <w:numPr>
          <w:ilvl w:val="12"/>
          <w:numId w:val="0"/>
        </w:numPr>
        <w:spacing w:after="0"/>
        <w:jc w:val="both"/>
        <w:rPr>
          <w:rFonts w:ascii="Verdana" w:hAnsi="Verdana" w:cs="Arial"/>
          <w:sz w:val="20"/>
          <w:szCs w:val="20"/>
        </w:rPr>
      </w:pPr>
    </w:p>
    <w:p w14:paraId="5882182C" w14:textId="77777777" w:rsidR="003E6A86" w:rsidRPr="00474A93" w:rsidRDefault="003E6A86" w:rsidP="003E6A86">
      <w:pPr>
        <w:numPr>
          <w:ilvl w:val="12"/>
          <w:numId w:val="0"/>
        </w:numPr>
        <w:spacing w:after="0"/>
        <w:jc w:val="center"/>
        <w:rPr>
          <w:rFonts w:ascii="Verdana" w:hAnsi="Verdana" w:cs="Arial"/>
          <w:sz w:val="20"/>
          <w:szCs w:val="20"/>
        </w:rPr>
      </w:pPr>
      <w:r w:rsidRPr="00474A93">
        <w:rPr>
          <w:rFonts w:ascii="Verdana" w:hAnsi="Verdana" w:cs="Arial"/>
          <w:sz w:val="20"/>
          <w:szCs w:val="20"/>
        </w:rPr>
        <w:t>19. člen</w:t>
      </w:r>
    </w:p>
    <w:p w14:paraId="11E63464" w14:textId="77777777" w:rsidR="003E6A86" w:rsidRPr="00474A93" w:rsidRDefault="003E6A86" w:rsidP="003E6A86">
      <w:pPr>
        <w:numPr>
          <w:ilvl w:val="12"/>
          <w:numId w:val="0"/>
        </w:numPr>
        <w:spacing w:after="0"/>
        <w:jc w:val="both"/>
        <w:rPr>
          <w:rFonts w:ascii="Verdana" w:hAnsi="Verdana" w:cs="Arial"/>
          <w:sz w:val="20"/>
          <w:szCs w:val="20"/>
        </w:rPr>
      </w:pPr>
    </w:p>
    <w:p w14:paraId="4774A317" w14:textId="3012F570" w:rsidR="003E6A86" w:rsidRPr="00E612C1"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 xml:space="preserve">Obravnava točk dnevnega reda, povezanih z akreditacijo oziroma evalvacijo poteka tako, da poročevalec predstavi </w:t>
      </w:r>
      <w:r w:rsidR="002D0BA7">
        <w:rPr>
          <w:rFonts w:ascii="Verdana" w:hAnsi="Verdana" w:cs="Arial"/>
          <w:sz w:val="20"/>
          <w:szCs w:val="20"/>
        </w:rPr>
        <w:t xml:space="preserve">ključne </w:t>
      </w:r>
      <w:r w:rsidRPr="00474A93">
        <w:rPr>
          <w:rFonts w:ascii="Verdana" w:hAnsi="Verdana"/>
          <w:sz w:val="20"/>
          <w:szCs w:val="20"/>
        </w:rPr>
        <w:t xml:space="preserve">ugotovitve skupine strokovnjakov iz končnega poročila s poudarkom na morebitnih večjih pomanjkljivostih </w:t>
      </w:r>
      <w:r w:rsidR="001B4F4A">
        <w:rPr>
          <w:rFonts w:ascii="Verdana" w:hAnsi="Verdana"/>
          <w:sz w:val="20"/>
          <w:szCs w:val="20"/>
        </w:rPr>
        <w:t>ali</w:t>
      </w:r>
      <w:r w:rsidRPr="00474A93">
        <w:rPr>
          <w:rFonts w:ascii="Verdana" w:hAnsi="Verdana"/>
          <w:sz w:val="20"/>
          <w:szCs w:val="20"/>
        </w:rPr>
        <w:t xml:space="preserve"> neskladnostih ter predlog sklepa.</w:t>
      </w:r>
      <w:r w:rsidRPr="00474A93">
        <w:rPr>
          <w:rFonts w:ascii="Verdana" w:hAnsi="Verdana" w:cs="Arial"/>
          <w:sz w:val="20"/>
          <w:szCs w:val="20"/>
        </w:rPr>
        <w:t xml:space="preserve"> </w:t>
      </w:r>
      <w:r w:rsidRPr="00E612C1">
        <w:rPr>
          <w:rFonts w:ascii="Verdana" w:hAnsi="Verdana" w:cs="Arial"/>
          <w:sz w:val="20"/>
          <w:szCs w:val="20"/>
        </w:rPr>
        <w:t>Pri poročanju se praviloma uporabi avdiovizualna predstavitev (multimedijska predstavitev na diapozitivih, videoposnetki zavodov oz. šol, spletna stran, ipd.)</w:t>
      </w:r>
      <w:r w:rsidR="008E1425">
        <w:rPr>
          <w:rFonts w:ascii="Verdana" w:hAnsi="Verdana" w:cs="Arial"/>
          <w:sz w:val="20"/>
          <w:szCs w:val="20"/>
        </w:rPr>
        <w:t>.</w:t>
      </w:r>
      <w:r w:rsidRPr="00E612C1">
        <w:rPr>
          <w:rFonts w:ascii="Verdana" w:hAnsi="Verdana" w:cs="Arial"/>
          <w:sz w:val="20"/>
          <w:szCs w:val="20"/>
        </w:rPr>
        <w:t xml:space="preserve"> </w:t>
      </w:r>
    </w:p>
    <w:p w14:paraId="60A17D20" w14:textId="77777777" w:rsidR="003E6A86" w:rsidRPr="00474A93" w:rsidRDefault="003E6A86" w:rsidP="003E6A86">
      <w:pPr>
        <w:numPr>
          <w:ilvl w:val="12"/>
          <w:numId w:val="0"/>
        </w:numPr>
        <w:spacing w:after="0"/>
        <w:jc w:val="both"/>
        <w:rPr>
          <w:rFonts w:ascii="Verdana" w:hAnsi="Verdana" w:cs="Arial"/>
          <w:sz w:val="20"/>
          <w:szCs w:val="20"/>
        </w:rPr>
      </w:pPr>
    </w:p>
    <w:p w14:paraId="2E4A1150" w14:textId="12AF419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 xml:space="preserve">Kadar skupina strokovnjakov ugotovi delno skladnost s standardi kakovosti oziroma zakonom, poročevalec argumentira, ali gre za večjo pomanjkljivost </w:t>
      </w:r>
      <w:r w:rsidR="001B4F4A">
        <w:rPr>
          <w:rFonts w:ascii="Verdana" w:hAnsi="Verdana" w:cs="Arial"/>
          <w:sz w:val="20"/>
          <w:szCs w:val="20"/>
        </w:rPr>
        <w:t>ali</w:t>
      </w:r>
      <w:r w:rsidRPr="00474A93">
        <w:rPr>
          <w:rFonts w:ascii="Verdana" w:hAnsi="Verdana" w:cs="Arial"/>
          <w:sz w:val="20"/>
          <w:szCs w:val="20"/>
        </w:rPr>
        <w:t xml:space="preserve"> neskladnost ali zgolj za priložnost za izboljšanje.</w:t>
      </w:r>
    </w:p>
    <w:p w14:paraId="6A86F7FC" w14:textId="77777777" w:rsidR="003E6A86" w:rsidRPr="00474A93" w:rsidRDefault="003E6A86" w:rsidP="003E6A86">
      <w:pPr>
        <w:numPr>
          <w:ilvl w:val="12"/>
          <w:numId w:val="0"/>
        </w:numPr>
        <w:spacing w:after="0"/>
        <w:jc w:val="both"/>
        <w:rPr>
          <w:rFonts w:ascii="Verdana" w:hAnsi="Verdana" w:cs="Arial"/>
          <w:sz w:val="20"/>
          <w:szCs w:val="20"/>
        </w:rPr>
      </w:pPr>
    </w:p>
    <w:p w14:paraId="56E47B27" w14:textId="13BAA6A5" w:rsidR="003E6A86" w:rsidRPr="00474A93" w:rsidRDefault="003E6A86" w:rsidP="003E6A86">
      <w:pPr>
        <w:jc w:val="both"/>
        <w:rPr>
          <w:rFonts w:ascii="Verdana" w:hAnsi="Verdana"/>
          <w:sz w:val="20"/>
          <w:szCs w:val="20"/>
        </w:rPr>
      </w:pPr>
      <w:r w:rsidRPr="00474A93">
        <w:rPr>
          <w:rFonts w:ascii="Verdana" w:hAnsi="Verdana"/>
          <w:sz w:val="20"/>
          <w:szCs w:val="20"/>
        </w:rPr>
        <w:lastRenderedPageBreak/>
        <w:t xml:space="preserve">Če po predstavitvi poročevalca predsednik sveta agencije ugotovi, da je kateri od članov sveta agencije h gradivu za sejo priložil pisno utemeljitev, ki se sklicuje na določbe zakona in meril sveta, in v kateri pojasni, zakaj se ne strinja s pomanjkljivostjo, ki izhaja iz poročila skupine strokovnjakov in ki lahko povzroči sprejem negativne odločitve, ali s predlogom poročevalca, mu da besedo, da svoje razloge za nestrinjanje tudi ustno pojasni. Če član sveta agencije takšne pisne utemeljitve ni predložil v gradivo za sejo sveta, jo mora pripraviti za naslednjo sejo, na katero se obravnava zadeve preloži. Enako velja tudi, kadar kateri od članov sveta agencije meni, da obstaja </w:t>
      </w:r>
      <w:r w:rsidR="008E1425">
        <w:rPr>
          <w:rFonts w:ascii="Verdana" w:hAnsi="Verdana"/>
          <w:sz w:val="20"/>
          <w:szCs w:val="20"/>
        </w:rPr>
        <w:t>p</w:t>
      </w:r>
      <w:r w:rsidRPr="00474A93">
        <w:rPr>
          <w:rFonts w:ascii="Verdana" w:hAnsi="Verdana"/>
          <w:sz w:val="20"/>
          <w:szCs w:val="20"/>
        </w:rPr>
        <w:t>omanjkljivost, ki ima lahko za posledico sprejem negativne odločitve, pa ta v poročilu skupine strokovnjakov ni bila ugotovljena.</w:t>
      </w:r>
    </w:p>
    <w:p w14:paraId="165563A2"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Predsednik sveta agencije daje besedo članom sveta agencije in drugim udeležencem seje praviloma po vrsti, kot se priglasijo k besedi, in skrbi za učinkovit ter racionalen potek seje.</w:t>
      </w:r>
    </w:p>
    <w:p w14:paraId="64DBF6DF" w14:textId="77777777" w:rsidR="003E6A86" w:rsidRPr="00474A93" w:rsidRDefault="003E6A86" w:rsidP="003E6A86">
      <w:pPr>
        <w:numPr>
          <w:ilvl w:val="12"/>
          <w:numId w:val="0"/>
        </w:numPr>
        <w:spacing w:after="0"/>
        <w:jc w:val="both"/>
        <w:rPr>
          <w:rFonts w:ascii="Verdana" w:hAnsi="Verdana" w:cs="Arial"/>
          <w:sz w:val="20"/>
          <w:szCs w:val="20"/>
        </w:rPr>
      </w:pPr>
    </w:p>
    <w:p w14:paraId="659AAB9E" w14:textId="3B9017DD" w:rsidR="003E6A86" w:rsidRPr="00474A93" w:rsidRDefault="003E6A86" w:rsidP="003E6A86">
      <w:pPr>
        <w:numPr>
          <w:ilvl w:val="12"/>
          <w:numId w:val="0"/>
        </w:numPr>
        <w:spacing w:after="0"/>
        <w:jc w:val="both"/>
        <w:rPr>
          <w:rFonts w:ascii="Verdana" w:hAnsi="Verdana"/>
          <w:sz w:val="20"/>
          <w:szCs w:val="20"/>
        </w:rPr>
      </w:pPr>
      <w:r w:rsidRPr="00474A93">
        <w:rPr>
          <w:rFonts w:ascii="Verdana" w:hAnsi="Verdana"/>
          <w:sz w:val="20"/>
          <w:szCs w:val="20"/>
        </w:rPr>
        <w:t xml:space="preserve">Če svet agencije na podlagi poročila poročevalca ali drugega člana sveta agencije iz tretjega odstavka tega člena ugotovi nova dejstva, o katerih se vlagatelj ni imel možnosti izjaviti (svet agencije ugotovi nova dejstva, ki niso bila ugotovljena v končnem poročilu skupine strokovnjakov oziroma priložnosti za izboljšanje, navedene v končnem poročilu, prepozna kot večje pomanjkljivosti </w:t>
      </w:r>
      <w:r w:rsidR="001B4F4A">
        <w:rPr>
          <w:rFonts w:ascii="Verdana" w:hAnsi="Verdana"/>
          <w:sz w:val="20"/>
          <w:szCs w:val="20"/>
        </w:rPr>
        <w:t>ali</w:t>
      </w:r>
      <w:r w:rsidRPr="00474A93">
        <w:rPr>
          <w:rFonts w:ascii="Verdana" w:hAnsi="Verdana"/>
          <w:sz w:val="20"/>
          <w:szCs w:val="20"/>
        </w:rPr>
        <w:t xml:space="preserve"> neskladnosti), svet agencije pred glasovanjem pozove vlagatelja, da se o njih izjavi. Po prejemu odgovora vlagatelja poročevalec ali drug član sveta agencije iz tretjega odstavka tega člena na seji predstavi utemeljen predlog sklepa.</w:t>
      </w:r>
    </w:p>
    <w:p w14:paraId="79B6A7BC" w14:textId="77777777" w:rsidR="003E6A86" w:rsidRPr="00474A93" w:rsidRDefault="003E6A86" w:rsidP="003E6A86">
      <w:pPr>
        <w:numPr>
          <w:ilvl w:val="12"/>
          <w:numId w:val="0"/>
        </w:numPr>
        <w:spacing w:after="0"/>
        <w:jc w:val="both"/>
        <w:rPr>
          <w:rFonts w:ascii="Verdana" w:hAnsi="Verdana"/>
          <w:sz w:val="20"/>
          <w:szCs w:val="20"/>
        </w:rPr>
      </w:pPr>
    </w:p>
    <w:p w14:paraId="6F4DC13E" w14:textId="77777777" w:rsidR="003E6A86" w:rsidRPr="00474A93" w:rsidRDefault="003E6A86" w:rsidP="003E6A86">
      <w:pPr>
        <w:numPr>
          <w:ilvl w:val="12"/>
          <w:numId w:val="0"/>
        </w:numPr>
        <w:spacing w:after="0"/>
        <w:jc w:val="both"/>
        <w:rPr>
          <w:rFonts w:ascii="Verdana" w:hAnsi="Verdana"/>
          <w:sz w:val="20"/>
          <w:szCs w:val="20"/>
        </w:rPr>
      </w:pPr>
      <w:r w:rsidRPr="00474A93">
        <w:rPr>
          <w:rFonts w:ascii="Verdana" w:hAnsi="Verdana" w:cs="Arial"/>
          <w:sz w:val="20"/>
          <w:szCs w:val="20"/>
        </w:rPr>
        <w:t xml:space="preserve">Če je gradivu priložen predlog odločbe, </w:t>
      </w:r>
      <w:r w:rsidRPr="00474A93">
        <w:rPr>
          <w:rFonts w:ascii="Verdana" w:hAnsi="Verdana"/>
          <w:sz w:val="20"/>
          <w:szCs w:val="20"/>
        </w:rPr>
        <w:t>po razpravi sledi glasovanje. Svet agencije najprej glasuje o predlogu sklepa poročevalca. Če ta ni sprejet, je pa predložen predlog odločbe o predlogu sklepa drugega člana sveta agencije iz tretjega odstavka tega člena, svet agencije glasuje tudi o tem predlogu.</w:t>
      </w:r>
    </w:p>
    <w:p w14:paraId="14FB61BC" w14:textId="77777777" w:rsidR="003E6A86" w:rsidRPr="00474A93" w:rsidRDefault="003E6A86" w:rsidP="003E6A86">
      <w:pPr>
        <w:numPr>
          <w:ilvl w:val="12"/>
          <w:numId w:val="0"/>
        </w:numPr>
        <w:spacing w:after="0"/>
        <w:jc w:val="both"/>
        <w:rPr>
          <w:rFonts w:ascii="Verdana" w:hAnsi="Verdana"/>
          <w:sz w:val="20"/>
          <w:szCs w:val="20"/>
        </w:rPr>
      </w:pPr>
    </w:p>
    <w:p w14:paraId="0AE126AB" w14:textId="77777777" w:rsidR="003E6A86" w:rsidRPr="00474A93" w:rsidRDefault="003E6A86" w:rsidP="003E6A86">
      <w:pPr>
        <w:numPr>
          <w:ilvl w:val="12"/>
          <w:numId w:val="0"/>
        </w:numPr>
        <w:spacing w:after="0"/>
        <w:jc w:val="both"/>
        <w:rPr>
          <w:rFonts w:ascii="Verdana" w:hAnsi="Verdana"/>
          <w:sz w:val="20"/>
          <w:szCs w:val="20"/>
        </w:rPr>
      </w:pPr>
      <w:r w:rsidRPr="00474A93">
        <w:rPr>
          <w:rFonts w:ascii="Verdana" w:hAnsi="Verdana" w:cs="Arial"/>
          <w:sz w:val="20"/>
          <w:szCs w:val="20"/>
        </w:rPr>
        <w:t>Če predlog odločbe v zadevi, o kateri se glasuje, gradivu ni priložen, se o zadevi odloča na naslednji seji. Izjemoma lahko svet agencije odloča o zadevi, kjer v gradivu ni priloženega predloga odločbe, če gre za nujne zadeve, kjer ni mogoče počakati z odločitvijo do naslednje seje oziroma o zadevah, o katerih se odloča na junijski seji.</w:t>
      </w:r>
    </w:p>
    <w:p w14:paraId="7A951887" w14:textId="77777777" w:rsidR="003E6A86" w:rsidRPr="00474A93" w:rsidRDefault="003E6A86" w:rsidP="003E6A86">
      <w:pPr>
        <w:numPr>
          <w:ilvl w:val="12"/>
          <w:numId w:val="0"/>
        </w:numPr>
        <w:spacing w:after="0"/>
        <w:jc w:val="both"/>
        <w:rPr>
          <w:rFonts w:ascii="Verdana" w:hAnsi="Verdana"/>
          <w:sz w:val="20"/>
          <w:szCs w:val="20"/>
        </w:rPr>
      </w:pPr>
    </w:p>
    <w:p w14:paraId="44DAEBE7" w14:textId="59DE5034"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 xml:space="preserve">Podpisano odločbo agencija odpošlje praviloma v </w:t>
      </w:r>
      <w:r w:rsidR="006F5A85" w:rsidRPr="00474A93">
        <w:rPr>
          <w:rFonts w:ascii="Verdana" w:hAnsi="Verdana" w:cs="Arial"/>
          <w:sz w:val="20"/>
          <w:szCs w:val="20"/>
        </w:rPr>
        <w:t xml:space="preserve">petih </w:t>
      </w:r>
      <w:r w:rsidRPr="00474A93">
        <w:rPr>
          <w:rFonts w:ascii="Verdana" w:hAnsi="Verdana" w:cs="Arial"/>
          <w:sz w:val="20"/>
          <w:szCs w:val="20"/>
        </w:rPr>
        <w:t xml:space="preserve">delovnih dneh po seji. </w:t>
      </w:r>
    </w:p>
    <w:p w14:paraId="1D98D64F" w14:textId="77777777" w:rsidR="003E6A86" w:rsidRPr="00474A93" w:rsidRDefault="003E6A86" w:rsidP="003E6A86">
      <w:pPr>
        <w:numPr>
          <w:ilvl w:val="12"/>
          <w:numId w:val="0"/>
        </w:numPr>
        <w:spacing w:after="0"/>
        <w:jc w:val="both"/>
        <w:rPr>
          <w:rFonts w:ascii="Verdana" w:hAnsi="Verdana"/>
          <w:sz w:val="20"/>
          <w:szCs w:val="20"/>
        </w:rPr>
      </w:pPr>
    </w:p>
    <w:p w14:paraId="0B6262EE" w14:textId="77777777" w:rsidR="003E6A86" w:rsidRPr="00474A93" w:rsidRDefault="003E6A86" w:rsidP="003E6A86">
      <w:pPr>
        <w:numPr>
          <w:ilvl w:val="12"/>
          <w:numId w:val="0"/>
        </w:numPr>
        <w:spacing w:after="0"/>
        <w:jc w:val="both"/>
        <w:rPr>
          <w:rFonts w:ascii="Verdana" w:hAnsi="Verdana"/>
          <w:sz w:val="20"/>
          <w:szCs w:val="20"/>
        </w:rPr>
      </w:pPr>
    </w:p>
    <w:p w14:paraId="5879E9D9" w14:textId="388A878F" w:rsidR="003E6A86" w:rsidRPr="0069122B" w:rsidRDefault="0069122B" w:rsidP="003E6A86">
      <w:pPr>
        <w:jc w:val="center"/>
        <w:rPr>
          <w:rFonts w:ascii="Verdana" w:hAnsi="Verdana"/>
          <w:sz w:val="20"/>
          <w:szCs w:val="20"/>
        </w:rPr>
      </w:pPr>
      <w:r w:rsidRPr="0069122B">
        <w:rPr>
          <w:rFonts w:ascii="Verdana" w:hAnsi="Verdana"/>
          <w:sz w:val="20"/>
          <w:szCs w:val="20"/>
        </w:rPr>
        <w:t>20</w:t>
      </w:r>
      <w:r w:rsidR="003E6A86" w:rsidRPr="0069122B">
        <w:rPr>
          <w:rFonts w:ascii="Verdana" w:hAnsi="Verdana"/>
          <w:sz w:val="20"/>
          <w:szCs w:val="20"/>
        </w:rPr>
        <w:t>. člen</w:t>
      </w:r>
    </w:p>
    <w:p w14:paraId="580D1C2C" w14:textId="2FFC5BD0" w:rsidR="003E6A86" w:rsidRPr="00474A93" w:rsidRDefault="003E6A86" w:rsidP="003E6A86">
      <w:pPr>
        <w:numPr>
          <w:ilvl w:val="12"/>
          <w:numId w:val="0"/>
        </w:numPr>
        <w:spacing w:after="0"/>
        <w:jc w:val="both"/>
        <w:rPr>
          <w:rFonts w:ascii="Verdana" w:hAnsi="Verdana"/>
          <w:sz w:val="20"/>
          <w:szCs w:val="20"/>
        </w:rPr>
      </w:pPr>
      <w:r w:rsidRPr="00474A93">
        <w:rPr>
          <w:rFonts w:ascii="Verdana" w:hAnsi="Verdana"/>
          <w:sz w:val="20"/>
          <w:szCs w:val="20"/>
        </w:rPr>
        <w:t xml:space="preserve">Če so izpolnjeni zakonski pogoji in standardi kakovosti iz meril sveta agencije oziroma ni ugotovljenih večjih pomanjkljivosti </w:t>
      </w:r>
      <w:r w:rsidR="0069122B">
        <w:rPr>
          <w:rFonts w:ascii="Verdana" w:hAnsi="Verdana"/>
          <w:sz w:val="20"/>
          <w:szCs w:val="20"/>
        </w:rPr>
        <w:t>ali</w:t>
      </w:r>
      <w:r w:rsidRPr="00474A93">
        <w:rPr>
          <w:rFonts w:ascii="Verdana" w:hAnsi="Verdana"/>
          <w:sz w:val="20"/>
          <w:szCs w:val="20"/>
        </w:rPr>
        <w:t xml:space="preserve"> neskladnosti, svet agencije skladno z ZViS</w:t>
      </w:r>
      <w:r w:rsidR="00805B8C">
        <w:rPr>
          <w:rFonts w:ascii="Verdana" w:hAnsi="Verdana"/>
          <w:sz w:val="20"/>
          <w:szCs w:val="20"/>
        </w:rPr>
        <w:t>-1</w:t>
      </w:r>
      <w:r w:rsidRPr="00474A93">
        <w:rPr>
          <w:rFonts w:ascii="Verdana" w:hAnsi="Verdana"/>
          <w:sz w:val="20"/>
          <w:szCs w:val="20"/>
        </w:rPr>
        <w:t xml:space="preserve"> sprejme eno izmed naslednjih odločitev:</w:t>
      </w:r>
    </w:p>
    <w:p w14:paraId="09FEA4DF" w14:textId="77777777" w:rsidR="003E6A86" w:rsidRPr="00474A93" w:rsidRDefault="003E6A86" w:rsidP="003E6A86">
      <w:pPr>
        <w:numPr>
          <w:ilvl w:val="12"/>
          <w:numId w:val="0"/>
        </w:numPr>
        <w:spacing w:after="0"/>
        <w:jc w:val="both"/>
        <w:rPr>
          <w:rFonts w:ascii="Verdana" w:hAnsi="Verdana"/>
          <w:sz w:val="20"/>
          <w:szCs w:val="20"/>
        </w:rPr>
      </w:pPr>
    </w:p>
    <w:p w14:paraId="0907AD2C" w14:textId="15DDF163" w:rsidR="003E6A86" w:rsidRPr="00457995" w:rsidRDefault="003E6A86" w:rsidP="003E6A86">
      <w:pPr>
        <w:numPr>
          <w:ilvl w:val="0"/>
          <w:numId w:val="34"/>
        </w:numPr>
        <w:spacing w:after="0"/>
        <w:jc w:val="both"/>
        <w:rPr>
          <w:rFonts w:ascii="Verdana" w:hAnsi="Verdana" w:cs="Arial"/>
          <w:sz w:val="20"/>
          <w:szCs w:val="20"/>
        </w:rPr>
      </w:pPr>
      <w:r w:rsidRPr="00474A93">
        <w:rPr>
          <w:rFonts w:ascii="Verdana" w:hAnsi="Verdana" w:cs="Arial"/>
          <w:sz w:val="20"/>
          <w:szCs w:val="20"/>
        </w:rPr>
        <w:t xml:space="preserve">podeli akreditacijo visokošolskemu zavodu </w:t>
      </w:r>
      <w:r w:rsidRPr="00457995">
        <w:rPr>
          <w:rFonts w:ascii="Verdana" w:hAnsi="Verdana" w:cs="Arial"/>
          <w:sz w:val="20"/>
          <w:szCs w:val="20"/>
        </w:rPr>
        <w:t xml:space="preserve">za </w:t>
      </w:r>
      <w:r w:rsidR="00805B8C" w:rsidRPr="00457995">
        <w:rPr>
          <w:rFonts w:ascii="Verdana" w:hAnsi="Verdana" w:cs="Arial"/>
          <w:sz w:val="20"/>
          <w:szCs w:val="20"/>
        </w:rPr>
        <w:t>sedem</w:t>
      </w:r>
      <w:r w:rsidRPr="00457995">
        <w:rPr>
          <w:rFonts w:ascii="Verdana" w:hAnsi="Verdana" w:cs="Arial"/>
          <w:sz w:val="20"/>
          <w:szCs w:val="20"/>
        </w:rPr>
        <w:t xml:space="preserve"> let, </w:t>
      </w:r>
    </w:p>
    <w:p w14:paraId="068B2045" w14:textId="77777777" w:rsidR="003E6A86" w:rsidRPr="00457995" w:rsidRDefault="003E6A86" w:rsidP="003E6A86">
      <w:pPr>
        <w:numPr>
          <w:ilvl w:val="0"/>
          <w:numId w:val="34"/>
        </w:numPr>
        <w:spacing w:after="0"/>
        <w:jc w:val="both"/>
        <w:rPr>
          <w:rFonts w:ascii="Verdana" w:hAnsi="Verdana" w:cs="Arial"/>
          <w:sz w:val="20"/>
          <w:szCs w:val="20"/>
        </w:rPr>
      </w:pPr>
      <w:r w:rsidRPr="00457995">
        <w:rPr>
          <w:rFonts w:ascii="Verdana" w:hAnsi="Verdana" w:cs="Arial"/>
          <w:sz w:val="20"/>
          <w:szCs w:val="20"/>
        </w:rPr>
        <w:t>podeli akreditacijo študijskemu programu za nedoločen čas,</w:t>
      </w:r>
    </w:p>
    <w:p w14:paraId="22619BC9" w14:textId="60B8D874" w:rsidR="003E6A86" w:rsidRPr="00474A93" w:rsidRDefault="003E6A86" w:rsidP="003E6A86">
      <w:pPr>
        <w:numPr>
          <w:ilvl w:val="0"/>
          <w:numId w:val="34"/>
        </w:numPr>
        <w:spacing w:after="0"/>
        <w:jc w:val="both"/>
        <w:rPr>
          <w:rFonts w:ascii="Verdana" w:hAnsi="Verdana" w:cs="Arial"/>
          <w:sz w:val="20"/>
          <w:szCs w:val="20"/>
        </w:rPr>
      </w:pPr>
      <w:r w:rsidRPr="00457995">
        <w:rPr>
          <w:rFonts w:ascii="Verdana" w:hAnsi="Verdana" w:cs="Arial"/>
          <w:sz w:val="20"/>
          <w:szCs w:val="20"/>
        </w:rPr>
        <w:t xml:space="preserve">podaljša akreditacijo visokošolskemu zavodu za </w:t>
      </w:r>
      <w:r w:rsidR="00805B8C" w:rsidRPr="00457995">
        <w:rPr>
          <w:rFonts w:ascii="Verdana" w:hAnsi="Verdana" w:cs="Arial"/>
          <w:sz w:val="20"/>
          <w:szCs w:val="20"/>
        </w:rPr>
        <w:t>sedem</w:t>
      </w:r>
      <w:r w:rsidRPr="00474A93">
        <w:rPr>
          <w:rFonts w:ascii="Verdana" w:hAnsi="Verdana" w:cs="Arial"/>
          <w:sz w:val="20"/>
          <w:szCs w:val="20"/>
        </w:rPr>
        <w:t xml:space="preserve"> let</w:t>
      </w:r>
      <w:r w:rsidR="00E84543">
        <w:rPr>
          <w:rFonts w:ascii="Verdana" w:hAnsi="Verdana" w:cs="Arial"/>
          <w:sz w:val="20"/>
          <w:szCs w:val="20"/>
        </w:rPr>
        <w:t xml:space="preserve"> </w:t>
      </w:r>
      <w:r w:rsidR="00E84543" w:rsidRPr="00474A93">
        <w:rPr>
          <w:rFonts w:ascii="Verdana" w:hAnsi="Verdana" w:cs="Arial"/>
          <w:sz w:val="20"/>
          <w:szCs w:val="20"/>
        </w:rPr>
        <w:t xml:space="preserve">(v postopku </w:t>
      </w:r>
      <w:r w:rsidR="00E84543">
        <w:rPr>
          <w:rFonts w:ascii="Verdana" w:hAnsi="Verdana" w:cs="Arial"/>
          <w:sz w:val="20"/>
          <w:szCs w:val="20"/>
        </w:rPr>
        <w:t xml:space="preserve">podaljšanja akreditacije visokošolskega zavoda ali </w:t>
      </w:r>
      <w:r w:rsidR="00E84543" w:rsidRPr="00474A93">
        <w:rPr>
          <w:rFonts w:ascii="Verdana" w:hAnsi="Verdana" w:cs="Arial"/>
          <w:sz w:val="20"/>
          <w:szCs w:val="20"/>
        </w:rPr>
        <w:t xml:space="preserve">izredne evalvacije </w:t>
      </w:r>
      <w:r w:rsidR="00E84543">
        <w:rPr>
          <w:rFonts w:ascii="Verdana" w:hAnsi="Verdana" w:cs="Arial"/>
          <w:sz w:val="20"/>
          <w:szCs w:val="20"/>
        </w:rPr>
        <w:t>visokošolskega zavoda)</w:t>
      </w:r>
      <w:r w:rsidRPr="00474A93">
        <w:rPr>
          <w:rFonts w:ascii="Verdana" w:hAnsi="Verdana" w:cs="Arial"/>
          <w:sz w:val="20"/>
          <w:szCs w:val="20"/>
        </w:rPr>
        <w:t>,</w:t>
      </w:r>
    </w:p>
    <w:p w14:paraId="15A221A6" w14:textId="77777777" w:rsidR="003E6A86" w:rsidRPr="00474A93" w:rsidRDefault="003E6A86" w:rsidP="003E6A86">
      <w:pPr>
        <w:numPr>
          <w:ilvl w:val="0"/>
          <w:numId w:val="34"/>
        </w:numPr>
        <w:spacing w:after="0"/>
        <w:jc w:val="both"/>
        <w:rPr>
          <w:rFonts w:ascii="Verdana" w:hAnsi="Verdana" w:cs="Arial"/>
          <w:sz w:val="20"/>
          <w:szCs w:val="20"/>
        </w:rPr>
      </w:pPr>
      <w:r w:rsidRPr="00474A93">
        <w:rPr>
          <w:rFonts w:ascii="Verdana" w:hAnsi="Verdana" w:cs="Arial"/>
          <w:sz w:val="20"/>
          <w:szCs w:val="20"/>
        </w:rPr>
        <w:t>ugotovi ustreznost izvajanja študijskega programa (v postopku izredne evalvacije študijskega programa),</w:t>
      </w:r>
    </w:p>
    <w:p w14:paraId="07F1968E" w14:textId="77777777" w:rsidR="003E6A86" w:rsidRPr="00474A93" w:rsidRDefault="003E6A86" w:rsidP="003E6A86">
      <w:pPr>
        <w:numPr>
          <w:ilvl w:val="0"/>
          <w:numId w:val="34"/>
        </w:numPr>
        <w:spacing w:after="0"/>
        <w:jc w:val="both"/>
        <w:rPr>
          <w:rFonts w:ascii="Verdana" w:hAnsi="Verdana" w:cs="Arial"/>
          <w:sz w:val="20"/>
          <w:szCs w:val="20"/>
        </w:rPr>
      </w:pPr>
      <w:r w:rsidRPr="00474A93">
        <w:rPr>
          <w:rFonts w:ascii="Verdana" w:hAnsi="Verdana" w:cs="Arial"/>
          <w:sz w:val="20"/>
          <w:szCs w:val="20"/>
        </w:rPr>
        <w:t>akreditira spremembo visokošolskega zavoda,</w:t>
      </w:r>
    </w:p>
    <w:p w14:paraId="5A29705E" w14:textId="77777777" w:rsidR="003E6A86" w:rsidRPr="00474A93" w:rsidRDefault="003E6A86" w:rsidP="003E6A86">
      <w:pPr>
        <w:numPr>
          <w:ilvl w:val="0"/>
          <w:numId w:val="34"/>
        </w:numPr>
        <w:spacing w:after="0"/>
        <w:jc w:val="both"/>
        <w:rPr>
          <w:rFonts w:ascii="Verdana" w:hAnsi="Verdana" w:cs="Arial"/>
          <w:sz w:val="20"/>
          <w:szCs w:val="20"/>
        </w:rPr>
      </w:pPr>
      <w:r w:rsidRPr="00474A93">
        <w:rPr>
          <w:rFonts w:ascii="Verdana" w:hAnsi="Verdana" w:cs="Arial"/>
          <w:sz w:val="20"/>
          <w:szCs w:val="20"/>
        </w:rPr>
        <w:t>sprejme mnenje o tem, da višja strokovna šola izpolnjuje standarde kakovosti, določene z merili.</w:t>
      </w:r>
    </w:p>
    <w:p w14:paraId="02C8BB7D" w14:textId="77777777" w:rsidR="003E6A86" w:rsidRPr="00474A93" w:rsidRDefault="003E6A86" w:rsidP="003E6A86">
      <w:pPr>
        <w:numPr>
          <w:ilvl w:val="12"/>
          <w:numId w:val="0"/>
        </w:numPr>
        <w:spacing w:after="0"/>
        <w:jc w:val="both"/>
        <w:rPr>
          <w:rFonts w:ascii="Verdana" w:hAnsi="Verdana" w:cs="Arial"/>
          <w:sz w:val="20"/>
          <w:szCs w:val="20"/>
        </w:rPr>
      </w:pPr>
    </w:p>
    <w:p w14:paraId="5F81C411" w14:textId="3C934C44" w:rsidR="00CF6027" w:rsidRDefault="003E6A86" w:rsidP="003E6A86">
      <w:pPr>
        <w:numPr>
          <w:ilvl w:val="12"/>
          <w:numId w:val="0"/>
        </w:numPr>
        <w:spacing w:after="0"/>
        <w:jc w:val="both"/>
        <w:rPr>
          <w:rFonts w:ascii="Verdana" w:hAnsi="Verdana" w:cs="Arial"/>
          <w:sz w:val="20"/>
          <w:szCs w:val="20"/>
        </w:rPr>
      </w:pPr>
      <w:r w:rsidRPr="00457995">
        <w:rPr>
          <w:rFonts w:ascii="Verdana" w:hAnsi="Verdana" w:cs="Arial"/>
          <w:sz w:val="20"/>
          <w:szCs w:val="20"/>
        </w:rPr>
        <w:t>V primerih 1. do 4. alineje</w:t>
      </w:r>
      <w:r w:rsidR="00457995" w:rsidRPr="00457995">
        <w:rPr>
          <w:rFonts w:ascii="Verdana" w:hAnsi="Verdana" w:cs="Arial"/>
          <w:sz w:val="20"/>
          <w:szCs w:val="20"/>
        </w:rPr>
        <w:t xml:space="preserve"> </w:t>
      </w:r>
      <w:r w:rsidRPr="00457995">
        <w:rPr>
          <w:rFonts w:ascii="Verdana" w:hAnsi="Verdana" w:cs="Arial"/>
          <w:sz w:val="20"/>
          <w:szCs w:val="20"/>
        </w:rPr>
        <w:t xml:space="preserve">prejšnjega odstavka svet agencije visokošolskemu zavodu naloži, da mora v dveh letih poročati o napredku v skladu z </w:t>
      </w:r>
      <w:r w:rsidR="00DD41D2" w:rsidRPr="00457995">
        <w:rPr>
          <w:rFonts w:ascii="Verdana" w:hAnsi="Verdana" w:cs="Arial"/>
          <w:sz w:val="20"/>
          <w:szCs w:val="20"/>
        </w:rPr>
        <w:t>94.</w:t>
      </w:r>
      <w:r w:rsidRPr="00457995">
        <w:rPr>
          <w:rFonts w:ascii="Verdana" w:hAnsi="Verdana" w:cs="Arial"/>
          <w:sz w:val="20"/>
          <w:szCs w:val="20"/>
        </w:rPr>
        <w:t xml:space="preserve"> členom </w:t>
      </w:r>
      <w:r w:rsidR="00DD41D2" w:rsidRPr="00457995">
        <w:rPr>
          <w:rFonts w:ascii="Verdana" w:hAnsi="Verdana" w:cs="Arial"/>
          <w:sz w:val="20"/>
          <w:szCs w:val="20"/>
        </w:rPr>
        <w:t>ZViS-1</w:t>
      </w:r>
      <w:r w:rsidRPr="00457995">
        <w:rPr>
          <w:rFonts w:ascii="Verdana" w:hAnsi="Verdana"/>
          <w:sz w:val="20"/>
          <w:szCs w:val="20"/>
        </w:rPr>
        <w:t>.</w:t>
      </w:r>
      <w:r w:rsidRPr="00474A93">
        <w:rPr>
          <w:rFonts w:ascii="Verdana" w:hAnsi="Verdana" w:cs="Arial"/>
          <w:sz w:val="20"/>
          <w:szCs w:val="20"/>
        </w:rPr>
        <w:t xml:space="preserve"> </w:t>
      </w:r>
    </w:p>
    <w:p w14:paraId="33F74A1D" w14:textId="77777777" w:rsidR="00976E7E" w:rsidRDefault="00976E7E" w:rsidP="003E6A86">
      <w:pPr>
        <w:spacing w:after="0"/>
        <w:jc w:val="both"/>
        <w:rPr>
          <w:ins w:id="1" w:author="Mateja Bajuk Malešič" w:date="2026-03-04T10:49:00Z" w16du:dateUtc="2026-03-04T09:49:00Z"/>
          <w:rFonts w:ascii="Verdana" w:hAnsi="Verdana" w:cs="Arial"/>
          <w:sz w:val="20"/>
          <w:szCs w:val="20"/>
        </w:rPr>
      </w:pPr>
    </w:p>
    <w:p w14:paraId="150414F6" w14:textId="357A6812" w:rsidR="003E6A86" w:rsidRPr="00457995" w:rsidRDefault="003E6A86" w:rsidP="003E6A86">
      <w:pPr>
        <w:spacing w:after="0"/>
        <w:jc w:val="both"/>
        <w:rPr>
          <w:rFonts w:ascii="Verdana" w:hAnsi="Verdana" w:cs="Arial"/>
          <w:sz w:val="20"/>
          <w:szCs w:val="20"/>
        </w:rPr>
      </w:pPr>
      <w:r w:rsidRPr="00457995">
        <w:rPr>
          <w:rFonts w:ascii="Verdana" w:hAnsi="Verdana" w:cs="Arial"/>
          <w:sz w:val="20"/>
          <w:szCs w:val="20"/>
        </w:rPr>
        <w:lastRenderedPageBreak/>
        <w:t>Če niso izpolnjeni zakonski pogoji in standardi kakovosti iz meril sveta agencije v postopku akreditacije študijskega programa, visokošolskega zavoda ali spremembe visokošolskega zavoda svet agencije skladno z ZViS</w:t>
      </w:r>
      <w:r w:rsidR="00DD41D2" w:rsidRPr="00457995">
        <w:rPr>
          <w:rFonts w:ascii="Verdana" w:hAnsi="Verdana" w:cs="Arial"/>
          <w:sz w:val="20"/>
          <w:szCs w:val="20"/>
        </w:rPr>
        <w:t>-1</w:t>
      </w:r>
      <w:r w:rsidRPr="00457995">
        <w:rPr>
          <w:rFonts w:ascii="Verdana" w:hAnsi="Verdana" w:cs="Arial"/>
          <w:sz w:val="20"/>
          <w:szCs w:val="20"/>
        </w:rPr>
        <w:t xml:space="preserve"> sprejme eno izmed naslednjih odločitev:</w:t>
      </w:r>
    </w:p>
    <w:p w14:paraId="58A4EFF7" w14:textId="77777777" w:rsidR="003E6A86" w:rsidRPr="00457995" w:rsidRDefault="003E6A86" w:rsidP="003E6A86">
      <w:pPr>
        <w:spacing w:after="0"/>
        <w:ind w:left="720"/>
        <w:jc w:val="both"/>
        <w:rPr>
          <w:rFonts w:ascii="Verdana" w:hAnsi="Verdana" w:cs="Arial"/>
          <w:sz w:val="20"/>
          <w:szCs w:val="20"/>
        </w:rPr>
      </w:pPr>
    </w:p>
    <w:p w14:paraId="4A96C553" w14:textId="77777777" w:rsidR="003E6A86" w:rsidRPr="00457995" w:rsidRDefault="003E6A86" w:rsidP="003E6A86">
      <w:pPr>
        <w:numPr>
          <w:ilvl w:val="0"/>
          <w:numId w:val="34"/>
        </w:numPr>
        <w:spacing w:after="0"/>
        <w:jc w:val="both"/>
        <w:rPr>
          <w:rFonts w:ascii="Verdana" w:hAnsi="Verdana" w:cs="Arial"/>
          <w:sz w:val="20"/>
          <w:szCs w:val="20"/>
        </w:rPr>
      </w:pPr>
      <w:r w:rsidRPr="00457995">
        <w:rPr>
          <w:rFonts w:ascii="Verdana" w:hAnsi="Verdana" w:cs="Arial"/>
          <w:sz w:val="20"/>
          <w:szCs w:val="20"/>
        </w:rPr>
        <w:t>zavrne vlogo za akreditacijo visokošolskega zavoda ali študijskega programa,</w:t>
      </w:r>
    </w:p>
    <w:p w14:paraId="151CDEE4" w14:textId="77777777" w:rsidR="003E6A86" w:rsidRPr="00457995" w:rsidRDefault="003E6A86" w:rsidP="003E6A86">
      <w:pPr>
        <w:numPr>
          <w:ilvl w:val="0"/>
          <w:numId w:val="34"/>
        </w:numPr>
        <w:spacing w:after="0"/>
        <w:jc w:val="both"/>
        <w:rPr>
          <w:rFonts w:ascii="Verdana" w:hAnsi="Verdana" w:cs="Arial"/>
          <w:sz w:val="20"/>
          <w:szCs w:val="20"/>
        </w:rPr>
      </w:pPr>
      <w:r w:rsidRPr="00457995">
        <w:rPr>
          <w:rFonts w:ascii="Verdana" w:hAnsi="Verdana" w:cs="Arial"/>
          <w:sz w:val="20"/>
          <w:szCs w:val="20"/>
        </w:rPr>
        <w:t>zavrne vlogo za akreditacijo spremembe visokošolskega zavoda.</w:t>
      </w:r>
    </w:p>
    <w:p w14:paraId="0F9F8D39" w14:textId="77777777" w:rsidR="003E6A86" w:rsidRPr="00457995" w:rsidRDefault="003E6A86" w:rsidP="003E6A86">
      <w:pPr>
        <w:spacing w:after="0"/>
        <w:jc w:val="both"/>
        <w:rPr>
          <w:rFonts w:ascii="Verdana" w:hAnsi="Verdana" w:cs="Arial"/>
          <w:sz w:val="20"/>
          <w:szCs w:val="20"/>
        </w:rPr>
      </w:pPr>
    </w:p>
    <w:p w14:paraId="76F9869D" w14:textId="03579A88" w:rsidR="003E6A86" w:rsidRPr="00457995" w:rsidRDefault="003E6A86" w:rsidP="003E6A86">
      <w:pPr>
        <w:spacing w:after="0"/>
        <w:jc w:val="both"/>
        <w:rPr>
          <w:rFonts w:ascii="Verdana" w:hAnsi="Verdana" w:cs="Arial"/>
          <w:sz w:val="20"/>
          <w:szCs w:val="20"/>
        </w:rPr>
      </w:pPr>
      <w:r w:rsidRPr="00457995">
        <w:rPr>
          <w:rFonts w:ascii="Verdana" w:hAnsi="Verdana" w:cs="Arial"/>
          <w:sz w:val="20"/>
          <w:szCs w:val="20"/>
        </w:rPr>
        <w:t xml:space="preserve">Če so ugotovljene večje pomanjkljivosti </w:t>
      </w:r>
      <w:r w:rsidR="0069122B">
        <w:rPr>
          <w:rFonts w:ascii="Verdana" w:hAnsi="Verdana" w:cs="Arial"/>
          <w:sz w:val="20"/>
          <w:szCs w:val="20"/>
        </w:rPr>
        <w:t>ali</w:t>
      </w:r>
      <w:r w:rsidRPr="00457995">
        <w:rPr>
          <w:rFonts w:ascii="Verdana" w:hAnsi="Verdana" w:cs="Arial"/>
          <w:sz w:val="20"/>
          <w:szCs w:val="20"/>
        </w:rPr>
        <w:t xml:space="preserve"> neskladnosti</w:t>
      </w:r>
      <w:r w:rsidR="00B34DD1" w:rsidRPr="00457995">
        <w:rPr>
          <w:rFonts w:ascii="Verdana" w:hAnsi="Verdana" w:cs="Arial"/>
          <w:sz w:val="20"/>
          <w:szCs w:val="20"/>
        </w:rPr>
        <w:t xml:space="preserve"> </w:t>
      </w:r>
      <w:r w:rsidRPr="00457995">
        <w:rPr>
          <w:rFonts w:ascii="Verdana" w:hAnsi="Verdana" w:cs="Arial"/>
          <w:sz w:val="20"/>
          <w:szCs w:val="20"/>
        </w:rPr>
        <w:t>svet agencije</w:t>
      </w:r>
      <w:r w:rsidR="00976E7E">
        <w:rPr>
          <w:rFonts w:ascii="Verdana" w:hAnsi="Verdana" w:cs="Arial"/>
          <w:sz w:val="20"/>
          <w:szCs w:val="20"/>
        </w:rPr>
        <w:t xml:space="preserve"> </w:t>
      </w:r>
      <w:r w:rsidRPr="00457995">
        <w:rPr>
          <w:rFonts w:ascii="Verdana" w:hAnsi="Verdana" w:cs="Arial"/>
          <w:sz w:val="20"/>
          <w:szCs w:val="20"/>
        </w:rPr>
        <w:t>skladno z ZViS</w:t>
      </w:r>
      <w:r w:rsidR="001B4F4A">
        <w:rPr>
          <w:rFonts w:ascii="Verdana" w:hAnsi="Verdana" w:cs="Arial"/>
          <w:sz w:val="20"/>
          <w:szCs w:val="20"/>
        </w:rPr>
        <w:t>-</w:t>
      </w:r>
      <w:r w:rsidR="00DD41D2" w:rsidRPr="00457995">
        <w:rPr>
          <w:rFonts w:ascii="Verdana" w:hAnsi="Verdana" w:cs="Arial"/>
          <w:sz w:val="20"/>
          <w:szCs w:val="20"/>
        </w:rPr>
        <w:t>1</w:t>
      </w:r>
      <w:r w:rsidRPr="00457995">
        <w:rPr>
          <w:rFonts w:ascii="Verdana" w:hAnsi="Verdana" w:cs="Arial"/>
          <w:sz w:val="20"/>
          <w:szCs w:val="20"/>
        </w:rPr>
        <w:t xml:space="preserve"> sprejme eno izmed naslednjih odločitev:</w:t>
      </w:r>
    </w:p>
    <w:p w14:paraId="5DAE3D1A" w14:textId="77777777" w:rsidR="003E6A86" w:rsidRPr="00457995" w:rsidRDefault="003E6A86" w:rsidP="003E6A86">
      <w:pPr>
        <w:spacing w:after="0"/>
        <w:ind w:left="720"/>
        <w:jc w:val="both"/>
        <w:rPr>
          <w:rFonts w:ascii="Verdana" w:hAnsi="Verdana" w:cs="Arial"/>
          <w:sz w:val="20"/>
          <w:szCs w:val="20"/>
        </w:rPr>
      </w:pPr>
    </w:p>
    <w:p w14:paraId="006B0942" w14:textId="52D0066E" w:rsidR="003E6A86" w:rsidRPr="00E84543" w:rsidRDefault="003E6A86" w:rsidP="00E84543">
      <w:pPr>
        <w:numPr>
          <w:ilvl w:val="0"/>
          <w:numId w:val="34"/>
        </w:numPr>
        <w:spacing w:after="0"/>
        <w:jc w:val="both"/>
        <w:rPr>
          <w:rFonts w:ascii="Verdana" w:hAnsi="Verdana" w:cs="Arial"/>
          <w:sz w:val="20"/>
          <w:szCs w:val="20"/>
        </w:rPr>
      </w:pPr>
      <w:r w:rsidRPr="00E84543">
        <w:rPr>
          <w:rFonts w:ascii="Verdana" w:hAnsi="Verdana" w:cs="Arial"/>
          <w:sz w:val="20"/>
          <w:szCs w:val="20"/>
        </w:rPr>
        <w:t>podaljša akreditacijo visokošolskemu zavodu za krajše obdobje, ki ne sme biti daljše od treh let</w:t>
      </w:r>
      <w:r w:rsidR="007B03AE" w:rsidRPr="00E84543">
        <w:rPr>
          <w:rFonts w:ascii="Verdana" w:hAnsi="Verdana" w:cs="Arial"/>
          <w:sz w:val="20"/>
          <w:szCs w:val="20"/>
        </w:rPr>
        <w:t>,</w:t>
      </w:r>
      <w:r w:rsidR="00AB59AA">
        <w:rPr>
          <w:rFonts w:ascii="Verdana" w:hAnsi="Verdana" w:cs="Arial"/>
          <w:sz w:val="20"/>
          <w:szCs w:val="20"/>
        </w:rPr>
        <w:t xml:space="preserve"> in določi rok za njihovo odpravo</w:t>
      </w:r>
      <w:r w:rsidRPr="00E84543">
        <w:rPr>
          <w:rFonts w:ascii="Verdana" w:hAnsi="Verdana" w:cs="Arial"/>
          <w:sz w:val="20"/>
          <w:szCs w:val="20"/>
        </w:rPr>
        <w:t xml:space="preserve"> </w:t>
      </w:r>
      <w:r w:rsidR="008822CB" w:rsidRPr="00E84543">
        <w:rPr>
          <w:rFonts w:ascii="Verdana" w:hAnsi="Verdana" w:cs="Arial"/>
          <w:sz w:val="20"/>
          <w:szCs w:val="20"/>
        </w:rPr>
        <w:t xml:space="preserve">ali ne podaljša akreditacije visokošolskemu zavodu </w:t>
      </w:r>
      <w:r w:rsidRPr="00E84543">
        <w:rPr>
          <w:rFonts w:ascii="Verdana" w:hAnsi="Verdana" w:cs="Arial"/>
          <w:sz w:val="20"/>
          <w:szCs w:val="20"/>
        </w:rPr>
        <w:t>(v postopku podaljšanja akreditacije visokošolskega zavoda ali postopku izredne evalvacije visokošolskega zavoda),</w:t>
      </w:r>
    </w:p>
    <w:p w14:paraId="254ED14A" w14:textId="11939E8D" w:rsidR="003E6A86" w:rsidRPr="00E84543" w:rsidRDefault="003E6A86" w:rsidP="00E84543">
      <w:pPr>
        <w:numPr>
          <w:ilvl w:val="0"/>
          <w:numId w:val="34"/>
        </w:numPr>
        <w:spacing w:after="0"/>
        <w:jc w:val="both"/>
        <w:rPr>
          <w:rFonts w:ascii="Verdana" w:hAnsi="Verdana" w:cs="Arial"/>
          <w:sz w:val="20"/>
          <w:szCs w:val="20"/>
        </w:rPr>
      </w:pPr>
      <w:r w:rsidRPr="00E84543">
        <w:rPr>
          <w:rFonts w:ascii="Verdana" w:hAnsi="Verdana" w:cs="Arial"/>
          <w:sz w:val="20"/>
          <w:szCs w:val="20"/>
        </w:rPr>
        <w:t>ugotovi delno ustreznost izvajanja študijskega programa</w:t>
      </w:r>
      <w:r w:rsidR="00AB59AA">
        <w:rPr>
          <w:rFonts w:ascii="Verdana" w:hAnsi="Verdana" w:cs="Arial"/>
          <w:sz w:val="20"/>
          <w:szCs w:val="20"/>
        </w:rPr>
        <w:t xml:space="preserve"> in določi rok za njihovo odpravo</w:t>
      </w:r>
      <w:r w:rsidRPr="00E84543">
        <w:rPr>
          <w:rFonts w:ascii="Verdana" w:hAnsi="Verdana" w:cs="Arial"/>
          <w:sz w:val="20"/>
          <w:szCs w:val="20"/>
        </w:rPr>
        <w:t xml:space="preserve"> </w:t>
      </w:r>
      <w:r w:rsidR="008822CB" w:rsidRPr="00E84543">
        <w:rPr>
          <w:rFonts w:ascii="Verdana" w:hAnsi="Verdana" w:cs="Arial"/>
          <w:sz w:val="20"/>
          <w:szCs w:val="20"/>
        </w:rPr>
        <w:t xml:space="preserve">ali odvzame akreditacijo študijskemu programu </w:t>
      </w:r>
      <w:r w:rsidRPr="00E84543">
        <w:rPr>
          <w:rFonts w:ascii="Verdana" w:hAnsi="Verdana" w:cs="Arial"/>
          <w:sz w:val="20"/>
          <w:szCs w:val="20"/>
        </w:rPr>
        <w:t>(v postopku izredne evalvacije študijskega programa),</w:t>
      </w:r>
    </w:p>
    <w:p w14:paraId="5BBFD315" w14:textId="3F89A930" w:rsidR="003E6A86" w:rsidRPr="00457995" w:rsidRDefault="003E6A86" w:rsidP="003E6A86">
      <w:pPr>
        <w:numPr>
          <w:ilvl w:val="0"/>
          <w:numId w:val="34"/>
        </w:numPr>
        <w:spacing w:after="0"/>
        <w:jc w:val="both"/>
        <w:rPr>
          <w:rFonts w:ascii="Verdana" w:hAnsi="Verdana" w:cs="Arial"/>
          <w:sz w:val="20"/>
          <w:szCs w:val="20"/>
        </w:rPr>
      </w:pPr>
      <w:r w:rsidRPr="00457995">
        <w:rPr>
          <w:rFonts w:ascii="Verdana" w:hAnsi="Verdana" w:cs="Arial"/>
          <w:color w:val="000000"/>
          <w:sz w:val="20"/>
          <w:szCs w:val="20"/>
          <w:shd w:val="clear" w:color="auto" w:fill="FFFFFF"/>
        </w:rPr>
        <w:t xml:space="preserve">sprejme mnenje, da so pri izpolnjevanju standardov kakovosti, določenih z merili, ugotovljene večje pomanjkljivosti ali neskladnosti pri delovanju višje strokovne šole, ter ji naloži rok za njihovo odpravo </w:t>
      </w:r>
      <w:r w:rsidR="00DB40C4" w:rsidRPr="00457995">
        <w:rPr>
          <w:rFonts w:ascii="Verdana" w:hAnsi="Verdana" w:cs="Arial"/>
          <w:color w:val="000000"/>
          <w:sz w:val="20"/>
          <w:szCs w:val="20"/>
          <w:shd w:val="clear" w:color="auto" w:fill="FFFFFF"/>
        </w:rPr>
        <w:t xml:space="preserve">ali sprejme mnenje, da šola ne izpolnjuje standardov kakovosti, določenih s temi merili, kadar gre za večje pomanjkljivosti ali neskladnosti pri delovanju šole v celotnem obdobju od zadnje evalvacije oziroma </w:t>
      </w:r>
      <w:r w:rsidR="00DB40C4" w:rsidRPr="00457995">
        <w:rPr>
          <w:rFonts w:ascii="Verdana" w:hAnsi="Verdana" w:cs="Arial"/>
          <w:sz w:val="20"/>
          <w:szCs w:val="20"/>
          <w:shd w:val="clear" w:color="auto" w:fill="FFFFFF"/>
        </w:rPr>
        <w:t xml:space="preserve">ustanovitve ter predlaga ministrstvu, da uvede postopek ponovne akreditacije </w:t>
      </w:r>
      <w:r w:rsidRPr="00457995">
        <w:rPr>
          <w:rFonts w:ascii="Verdana" w:hAnsi="Verdana" w:cs="Arial"/>
          <w:sz w:val="20"/>
          <w:szCs w:val="20"/>
          <w:shd w:val="clear" w:color="auto" w:fill="FFFFFF"/>
        </w:rPr>
        <w:t xml:space="preserve">(v </w:t>
      </w:r>
      <w:r w:rsidRPr="00457995">
        <w:rPr>
          <w:rFonts w:ascii="Verdana" w:hAnsi="Verdana" w:cs="Arial"/>
          <w:color w:val="000000"/>
          <w:sz w:val="20"/>
          <w:szCs w:val="20"/>
          <w:shd w:val="clear" w:color="auto" w:fill="FFFFFF"/>
        </w:rPr>
        <w:t>postopku zunanje ali izredne evalvacije višje strokovne šole).</w:t>
      </w:r>
    </w:p>
    <w:p w14:paraId="6911B1BE" w14:textId="77777777" w:rsidR="003E6A86" w:rsidRPr="00457995" w:rsidRDefault="003E6A86" w:rsidP="003E6A86">
      <w:pPr>
        <w:spacing w:after="0"/>
        <w:jc w:val="both"/>
        <w:rPr>
          <w:rFonts w:ascii="Verdana" w:hAnsi="Verdana" w:cs="Arial"/>
          <w:color w:val="000000"/>
          <w:sz w:val="20"/>
          <w:szCs w:val="20"/>
          <w:shd w:val="clear" w:color="auto" w:fill="FFFFFF"/>
        </w:rPr>
      </w:pPr>
    </w:p>
    <w:p w14:paraId="02F76FA9" w14:textId="4E79F793" w:rsidR="00682E97" w:rsidRPr="00AB59AA" w:rsidRDefault="00682E97" w:rsidP="00241F1A">
      <w:pPr>
        <w:spacing w:after="0"/>
        <w:jc w:val="both"/>
        <w:rPr>
          <w:rFonts w:ascii="Verdana" w:hAnsi="Verdana" w:cs="Arial"/>
          <w:sz w:val="20"/>
          <w:szCs w:val="20"/>
        </w:rPr>
      </w:pPr>
      <w:r w:rsidRPr="00457995">
        <w:rPr>
          <w:rFonts w:ascii="Verdana" w:hAnsi="Verdana" w:cs="Arial"/>
          <w:sz w:val="20"/>
          <w:szCs w:val="20"/>
        </w:rPr>
        <w:t xml:space="preserve">Če so po </w:t>
      </w:r>
      <w:r>
        <w:rPr>
          <w:rFonts w:ascii="Verdana" w:hAnsi="Verdana" w:cs="Arial"/>
          <w:sz w:val="20"/>
          <w:szCs w:val="20"/>
        </w:rPr>
        <w:t>drugi</w:t>
      </w:r>
      <w:r w:rsidRPr="00457995">
        <w:rPr>
          <w:rFonts w:ascii="Verdana" w:hAnsi="Verdana" w:cs="Arial"/>
          <w:sz w:val="20"/>
          <w:szCs w:val="20"/>
        </w:rPr>
        <w:t xml:space="preserve"> opravljeni zunanji evalvaciji v postopku podaljšanja akreditacije visokošolskega zavoda </w:t>
      </w:r>
      <w:r>
        <w:rPr>
          <w:rFonts w:ascii="Verdana" w:hAnsi="Verdana" w:cs="Arial"/>
          <w:sz w:val="20"/>
          <w:szCs w:val="20"/>
        </w:rPr>
        <w:t xml:space="preserve">zopet </w:t>
      </w:r>
      <w:r w:rsidRPr="00457995">
        <w:rPr>
          <w:rFonts w:ascii="Verdana" w:hAnsi="Verdana" w:cs="Arial"/>
          <w:sz w:val="20"/>
          <w:szCs w:val="20"/>
        </w:rPr>
        <w:t xml:space="preserve">ugotovljene večje pomanjkljivosti </w:t>
      </w:r>
      <w:r>
        <w:rPr>
          <w:rFonts w:ascii="Verdana" w:hAnsi="Verdana" w:cs="Arial"/>
          <w:sz w:val="20"/>
          <w:szCs w:val="20"/>
        </w:rPr>
        <w:t>ali</w:t>
      </w:r>
      <w:r w:rsidRPr="00457995">
        <w:rPr>
          <w:rFonts w:ascii="Verdana" w:hAnsi="Verdana" w:cs="Arial"/>
          <w:sz w:val="20"/>
          <w:szCs w:val="20"/>
        </w:rPr>
        <w:t xml:space="preserve"> neskladnosti, svet agencije skladno z ZViS-1</w:t>
      </w:r>
      <w:r w:rsidR="00AB59AA">
        <w:rPr>
          <w:rFonts w:ascii="Verdana" w:hAnsi="Verdana" w:cs="Arial"/>
          <w:sz w:val="20"/>
          <w:szCs w:val="20"/>
        </w:rPr>
        <w:t xml:space="preserve"> </w:t>
      </w:r>
      <w:r w:rsidR="00F427D9" w:rsidRPr="00AB59AA">
        <w:rPr>
          <w:rFonts w:ascii="Verdana" w:hAnsi="Verdana" w:cs="Arial"/>
          <w:sz w:val="20"/>
          <w:szCs w:val="20"/>
        </w:rPr>
        <w:t>podaljša akreditacijo visokošolskemu zavodu za krajše obdobje, ki ne sme biti daljše od treh let,</w:t>
      </w:r>
      <w:r w:rsidR="00AB59AA" w:rsidRPr="00AB59AA">
        <w:rPr>
          <w:rFonts w:ascii="Verdana" w:hAnsi="Verdana" w:cs="Arial"/>
          <w:sz w:val="20"/>
          <w:szCs w:val="20"/>
        </w:rPr>
        <w:t xml:space="preserve"> in določi rok za njihovo odpravo,</w:t>
      </w:r>
      <w:r w:rsidR="00F427D9" w:rsidRPr="00AB59AA">
        <w:rPr>
          <w:rFonts w:ascii="Verdana" w:hAnsi="Verdana" w:cs="Arial"/>
          <w:sz w:val="20"/>
          <w:szCs w:val="20"/>
        </w:rPr>
        <w:t xml:space="preserve"> ali </w:t>
      </w:r>
      <w:r w:rsidRPr="00AB59AA">
        <w:rPr>
          <w:rFonts w:ascii="Verdana" w:hAnsi="Verdana" w:cs="Arial"/>
          <w:sz w:val="20"/>
          <w:szCs w:val="20"/>
        </w:rPr>
        <w:t>ne podaljša akreditacije visokošolskemu zavodu</w:t>
      </w:r>
      <w:r w:rsidR="00F427D9" w:rsidRPr="00AB59AA">
        <w:rPr>
          <w:rFonts w:ascii="Verdana" w:hAnsi="Verdana" w:cs="Arial"/>
          <w:sz w:val="20"/>
          <w:szCs w:val="20"/>
        </w:rPr>
        <w:t>.</w:t>
      </w:r>
    </w:p>
    <w:p w14:paraId="29AB57AF" w14:textId="77777777" w:rsidR="00682E97" w:rsidRDefault="00682E97" w:rsidP="003E6A86">
      <w:pPr>
        <w:spacing w:after="0"/>
        <w:jc w:val="both"/>
        <w:rPr>
          <w:rFonts w:ascii="Verdana" w:hAnsi="Verdana" w:cs="Arial"/>
          <w:sz w:val="20"/>
          <w:szCs w:val="20"/>
        </w:rPr>
      </w:pPr>
    </w:p>
    <w:p w14:paraId="7EA66A1E" w14:textId="2A1A0CCD" w:rsidR="003E6A86" w:rsidRPr="00457995" w:rsidRDefault="003E6A86" w:rsidP="003E6A86">
      <w:pPr>
        <w:spacing w:after="0"/>
        <w:jc w:val="both"/>
        <w:rPr>
          <w:rFonts w:ascii="Verdana" w:hAnsi="Verdana" w:cs="Arial"/>
          <w:sz w:val="20"/>
          <w:szCs w:val="20"/>
        </w:rPr>
      </w:pPr>
      <w:r w:rsidRPr="00457995">
        <w:rPr>
          <w:rFonts w:ascii="Verdana" w:hAnsi="Verdana" w:cs="Arial"/>
          <w:sz w:val="20"/>
          <w:szCs w:val="20"/>
        </w:rPr>
        <w:t>Če so</w:t>
      </w:r>
      <w:r w:rsidR="00215204" w:rsidRPr="00457995">
        <w:rPr>
          <w:rFonts w:ascii="Verdana" w:hAnsi="Verdana" w:cs="Arial"/>
          <w:sz w:val="20"/>
          <w:szCs w:val="20"/>
        </w:rPr>
        <w:t xml:space="preserve"> </w:t>
      </w:r>
      <w:r w:rsidR="00055FC3" w:rsidRPr="00457995">
        <w:rPr>
          <w:rFonts w:ascii="Verdana" w:hAnsi="Verdana" w:cs="Arial"/>
          <w:sz w:val="20"/>
          <w:szCs w:val="20"/>
        </w:rPr>
        <w:t xml:space="preserve">po </w:t>
      </w:r>
      <w:r w:rsidR="00050EC1">
        <w:rPr>
          <w:rFonts w:ascii="Verdana" w:hAnsi="Verdana" w:cs="Arial"/>
          <w:sz w:val="20"/>
          <w:szCs w:val="20"/>
        </w:rPr>
        <w:t>drugi</w:t>
      </w:r>
      <w:r w:rsidR="00050EC1" w:rsidRPr="00457995">
        <w:rPr>
          <w:rFonts w:ascii="Verdana" w:hAnsi="Verdana" w:cs="Arial"/>
          <w:sz w:val="20"/>
          <w:szCs w:val="20"/>
        </w:rPr>
        <w:t xml:space="preserve"> </w:t>
      </w:r>
      <w:r w:rsidR="00055FC3" w:rsidRPr="00457995">
        <w:rPr>
          <w:rFonts w:ascii="Verdana" w:hAnsi="Verdana" w:cs="Arial"/>
          <w:sz w:val="20"/>
          <w:szCs w:val="20"/>
        </w:rPr>
        <w:t xml:space="preserve">opravljeni zunanji evalvaciji </w:t>
      </w:r>
      <w:r w:rsidR="004D100E" w:rsidRPr="00457995">
        <w:rPr>
          <w:rFonts w:ascii="Verdana" w:hAnsi="Verdana" w:cs="Arial"/>
          <w:sz w:val="20"/>
          <w:szCs w:val="20"/>
        </w:rPr>
        <w:t>v postopku izredne evalvacije visokošolskega zavoda ali študijskega programa</w:t>
      </w:r>
      <w:r w:rsidR="00DB40C4" w:rsidRPr="00457995">
        <w:rPr>
          <w:rFonts w:ascii="Verdana" w:hAnsi="Verdana" w:cs="Arial"/>
          <w:sz w:val="20"/>
          <w:szCs w:val="20"/>
        </w:rPr>
        <w:t xml:space="preserve">, v postopku zunanje ali izredne evalvacije višje strokovne šole </w:t>
      </w:r>
      <w:r w:rsidR="004D100E" w:rsidRPr="00457995">
        <w:rPr>
          <w:rFonts w:ascii="Verdana" w:hAnsi="Verdana" w:cs="Arial"/>
          <w:sz w:val="20"/>
          <w:szCs w:val="20"/>
        </w:rPr>
        <w:t>ter po tretji zunanji evalvaciji v postopku podaljšanja akreditacije visokošolskega zavoda</w:t>
      </w:r>
      <w:r w:rsidR="00A522AE" w:rsidRPr="00457995">
        <w:rPr>
          <w:rFonts w:ascii="Verdana" w:hAnsi="Verdana" w:cs="Arial"/>
          <w:sz w:val="20"/>
          <w:szCs w:val="20"/>
        </w:rPr>
        <w:t xml:space="preserve"> </w:t>
      </w:r>
      <w:r w:rsidR="00215204" w:rsidRPr="00457995">
        <w:rPr>
          <w:rFonts w:ascii="Verdana" w:hAnsi="Verdana" w:cs="Arial"/>
          <w:sz w:val="20"/>
          <w:szCs w:val="20"/>
        </w:rPr>
        <w:t xml:space="preserve">zopet </w:t>
      </w:r>
      <w:r w:rsidR="00B34DD1" w:rsidRPr="00457995">
        <w:rPr>
          <w:rFonts w:ascii="Verdana" w:hAnsi="Verdana" w:cs="Arial"/>
          <w:sz w:val="20"/>
          <w:szCs w:val="20"/>
        </w:rPr>
        <w:t>ugotovljene večje pomanjkljivosti</w:t>
      </w:r>
      <w:r w:rsidR="004D100E" w:rsidRPr="00457995">
        <w:rPr>
          <w:rFonts w:ascii="Verdana" w:hAnsi="Verdana" w:cs="Arial"/>
          <w:sz w:val="20"/>
          <w:szCs w:val="20"/>
        </w:rPr>
        <w:t xml:space="preserve"> </w:t>
      </w:r>
      <w:r w:rsidR="0069122B">
        <w:rPr>
          <w:rFonts w:ascii="Verdana" w:hAnsi="Verdana" w:cs="Arial"/>
          <w:sz w:val="20"/>
          <w:szCs w:val="20"/>
        </w:rPr>
        <w:t>ali</w:t>
      </w:r>
      <w:r w:rsidR="007B03AE" w:rsidRPr="00457995">
        <w:rPr>
          <w:rFonts w:ascii="Verdana" w:hAnsi="Verdana" w:cs="Arial"/>
          <w:sz w:val="20"/>
          <w:szCs w:val="20"/>
        </w:rPr>
        <w:t xml:space="preserve"> </w:t>
      </w:r>
      <w:r w:rsidRPr="00457995">
        <w:rPr>
          <w:rFonts w:ascii="Verdana" w:hAnsi="Verdana" w:cs="Arial"/>
          <w:sz w:val="20"/>
          <w:szCs w:val="20"/>
        </w:rPr>
        <w:t>neskladnosti</w:t>
      </w:r>
      <w:r w:rsidR="00215204" w:rsidRPr="00457995">
        <w:rPr>
          <w:rFonts w:ascii="Verdana" w:hAnsi="Verdana" w:cs="Arial"/>
          <w:sz w:val="20"/>
          <w:szCs w:val="20"/>
        </w:rPr>
        <w:t xml:space="preserve">, </w:t>
      </w:r>
      <w:r w:rsidRPr="00457995">
        <w:rPr>
          <w:rFonts w:ascii="Verdana" w:hAnsi="Verdana" w:cs="Arial"/>
          <w:sz w:val="20"/>
          <w:szCs w:val="20"/>
        </w:rPr>
        <w:t>svet agencije skladno z ZViS</w:t>
      </w:r>
      <w:r w:rsidR="00F23EDB" w:rsidRPr="00457995">
        <w:rPr>
          <w:rFonts w:ascii="Verdana" w:hAnsi="Verdana" w:cs="Arial"/>
          <w:sz w:val="20"/>
          <w:szCs w:val="20"/>
        </w:rPr>
        <w:t>-1</w:t>
      </w:r>
      <w:r w:rsidRPr="00457995">
        <w:rPr>
          <w:rFonts w:ascii="Verdana" w:hAnsi="Verdana" w:cs="Arial"/>
          <w:sz w:val="20"/>
          <w:szCs w:val="20"/>
        </w:rPr>
        <w:t xml:space="preserve"> sprejme eno izmed naslednjih odločitev:</w:t>
      </w:r>
    </w:p>
    <w:p w14:paraId="5142091E" w14:textId="77777777" w:rsidR="003E6A86" w:rsidRPr="00457995" w:rsidRDefault="003E6A86" w:rsidP="003E6A86">
      <w:pPr>
        <w:spacing w:after="0"/>
        <w:ind w:left="720"/>
        <w:jc w:val="both"/>
        <w:rPr>
          <w:rFonts w:ascii="Verdana" w:hAnsi="Verdana" w:cs="Arial"/>
          <w:sz w:val="20"/>
          <w:szCs w:val="20"/>
        </w:rPr>
      </w:pPr>
    </w:p>
    <w:p w14:paraId="6D64A66D" w14:textId="1DC18C13" w:rsidR="003E6A86" w:rsidRPr="00457995" w:rsidRDefault="003E6A86" w:rsidP="007B03AE">
      <w:pPr>
        <w:numPr>
          <w:ilvl w:val="0"/>
          <w:numId w:val="34"/>
        </w:numPr>
        <w:spacing w:after="0"/>
        <w:jc w:val="both"/>
        <w:rPr>
          <w:rFonts w:ascii="Verdana" w:hAnsi="Verdana" w:cs="Arial"/>
          <w:sz w:val="20"/>
          <w:szCs w:val="20"/>
        </w:rPr>
      </w:pPr>
      <w:r w:rsidRPr="00457995">
        <w:rPr>
          <w:rFonts w:ascii="Verdana" w:hAnsi="Verdana" w:cs="Arial"/>
          <w:sz w:val="20"/>
          <w:szCs w:val="20"/>
        </w:rPr>
        <w:t>ne podaljša akreditacije visokošolskemu zavodu (v postopku podaljšanja akreditacije visokošolskega zavoda ali v postopku izredne evalvacije visokošolskega zavoda),</w:t>
      </w:r>
    </w:p>
    <w:p w14:paraId="49519E54" w14:textId="09EA4BD7" w:rsidR="003E6A86" w:rsidRPr="00457995" w:rsidRDefault="003E6A86" w:rsidP="003E6A86">
      <w:pPr>
        <w:numPr>
          <w:ilvl w:val="0"/>
          <w:numId w:val="34"/>
        </w:numPr>
        <w:spacing w:after="0"/>
        <w:jc w:val="both"/>
        <w:rPr>
          <w:rFonts w:ascii="Verdana" w:hAnsi="Verdana" w:cs="Arial"/>
          <w:sz w:val="20"/>
          <w:szCs w:val="20"/>
        </w:rPr>
      </w:pPr>
      <w:r w:rsidRPr="00457995">
        <w:rPr>
          <w:rFonts w:ascii="Verdana" w:hAnsi="Verdana" w:cs="Arial"/>
          <w:sz w:val="20"/>
          <w:szCs w:val="20"/>
        </w:rPr>
        <w:t>odvzame akreditacijo študijskemu programu (v postopku izredne evalvacije študijskega programa),</w:t>
      </w:r>
    </w:p>
    <w:p w14:paraId="5B33EABC" w14:textId="15CEAB1F" w:rsidR="003E6A86" w:rsidRPr="00E3455D" w:rsidRDefault="003E6A86" w:rsidP="00E07B41">
      <w:pPr>
        <w:numPr>
          <w:ilvl w:val="0"/>
          <w:numId w:val="34"/>
        </w:numPr>
        <w:spacing w:after="0"/>
        <w:jc w:val="both"/>
        <w:rPr>
          <w:rFonts w:ascii="Verdana" w:hAnsi="Verdana" w:cs="Arial"/>
          <w:sz w:val="20"/>
          <w:szCs w:val="20"/>
        </w:rPr>
      </w:pPr>
      <w:r w:rsidRPr="00457995">
        <w:rPr>
          <w:rFonts w:ascii="Verdana" w:hAnsi="Verdana" w:cs="Arial"/>
          <w:sz w:val="20"/>
          <w:szCs w:val="20"/>
          <w:shd w:val="clear" w:color="auto" w:fill="FFFFFF"/>
        </w:rPr>
        <w:t>sprejme mnenje, da višja strokovna šola ne izpolnjuje standardov kakovosti, določenih z merili, ter predlaga ministrstvu, da uvede postopek ponovne akreditacije (v postopku</w:t>
      </w:r>
      <w:r w:rsidRPr="00E3455D">
        <w:rPr>
          <w:rFonts w:ascii="Verdana" w:hAnsi="Verdana" w:cs="Arial"/>
          <w:sz w:val="20"/>
          <w:szCs w:val="20"/>
          <w:shd w:val="clear" w:color="auto" w:fill="FFFFFF"/>
        </w:rPr>
        <w:t xml:space="preserve"> zunanje ali izredne evalvacije višje strokovne šole).</w:t>
      </w:r>
    </w:p>
    <w:p w14:paraId="167E8B96" w14:textId="77777777" w:rsidR="003E6A86" w:rsidRPr="008A25FD" w:rsidRDefault="003E6A86" w:rsidP="003E6A86">
      <w:pPr>
        <w:numPr>
          <w:ilvl w:val="12"/>
          <w:numId w:val="0"/>
        </w:numPr>
        <w:spacing w:after="0"/>
        <w:jc w:val="both"/>
        <w:rPr>
          <w:rFonts w:ascii="Verdana" w:hAnsi="Verdana" w:cs="Arial"/>
          <w:sz w:val="20"/>
          <w:szCs w:val="20"/>
          <w:highlight w:val="yellow"/>
        </w:rPr>
      </w:pPr>
    </w:p>
    <w:p w14:paraId="4D3F6D1E" w14:textId="77777777" w:rsidR="003E6A86" w:rsidRPr="00474A93" w:rsidRDefault="003E6A86" w:rsidP="003E6A86">
      <w:pPr>
        <w:numPr>
          <w:ilvl w:val="12"/>
          <w:numId w:val="0"/>
        </w:numPr>
        <w:spacing w:after="0"/>
        <w:jc w:val="center"/>
        <w:rPr>
          <w:rFonts w:ascii="Verdana" w:hAnsi="Verdana" w:cs="Arial"/>
          <w:sz w:val="20"/>
          <w:szCs w:val="20"/>
        </w:rPr>
      </w:pPr>
    </w:p>
    <w:p w14:paraId="1549E3C4" w14:textId="788D0DD3" w:rsidR="003E6A86" w:rsidRPr="00474A93" w:rsidRDefault="003E6A86" w:rsidP="003E6A86">
      <w:pPr>
        <w:numPr>
          <w:ilvl w:val="12"/>
          <w:numId w:val="0"/>
        </w:numPr>
        <w:spacing w:after="0"/>
        <w:jc w:val="center"/>
        <w:rPr>
          <w:rFonts w:ascii="Verdana" w:hAnsi="Verdana" w:cs="Arial"/>
          <w:sz w:val="20"/>
          <w:szCs w:val="20"/>
        </w:rPr>
      </w:pPr>
      <w:r w:rsidRPr="00474A93">
        <w:rPr>
          <w:rFonts w:ascii="Verdana" w:hAnsi="Verdana" w:cs="Arial"/>
          <w:sz w:val="20"/>
          <w:szCs w:val="20"/>
        </w:rPr>
        <w:t>2</w:t>
      </w:r>
      <w:r w:rsidR="0069122B">
        <w:rPr>
          <w:rFonts w:ascii="Verdana" w:hAnsi="Verdana" w:cs="Arial"/>
          <w:sz w:val="20"/>
          <w:szCs w:val="20"/>
        </w:rPr>
        <w:t>1</w:t>
      </w:r>
      <w:r w:rsidRPr="00474A93">
        <w:rPr>
          <w:rFonts w:ascii="Verdana" w:hAnsi="Verdana" w:cs="Arial"/>
          <w:sz w:val="20"/>
          <w:szCs w:val="20"/>
        </w:rPr>
        <w:t>. člen</w:t>
      </w:r>
    </w:p>
    <w:p w14:paraId="4EB3997D" w14:textId="77777777" w:rsidR="003E6A86" w:rsidRPr="00474A93" w:rsidRDefault="003E6A86" w:rsidP="003E6A86">
      <w:pPr>
        <w:numPr>
          <w:ilvl w:val="12"/>
          <w:numId w:val="0"/>
        </w:numPr>
        <w:spacing w:after="0"/>
        <w:jc w:val="both"/>
        <w:rPr>
          <w:rFonts w:ascii="Verdana" w:hAnsi="Verdana" w:cs="Arial"/>
          <w:sz w:val="20"/>
          <w:szCs w:val="20"/>
        </w:rPr>
      </w:pPr>
    </w:p>
    <w:p w14:paraId="5B142E98"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Svet agencije po končani obravnavi posamezne točke dnevnega reda odloča tudi o:</w:t>
      </w:r>
      <w:r w:rsidRPr="00474A93">
        <w:rPr>
          <w:rFonts w:ascii="Verdana" w:hAnsi="Verdana" w:cs="Arial"/>
          <w:sz w:val="20"/>
          <w:szCs w:val="20"/>
        </w:rPr>
        <w:tab/>
      </w:r>
    </w:p>
    <w:p w14:paraId="304C636C" w14:textId="1535C07B" w:rsidR="003E6A86" w:rsidRPr="00457995"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w:t>
      </w:r>
      <w:r w:rsidRPr="00474A93">
        <w:rPr>
          <w:rFonts w:ascii="Verdana" w:hAnsi="Verdana" w:cs="Arial"/>
          <w:sz w:val="20"/>
          <w:szCs w:val="20"/>
        </w:rPr>
        <w:tab/>
        <w:t>sprejemu splošnega akta</w:t>
      </w:r>
      <w:r w:rsidRPr="00457995">
        <w:rPr>
          <w:rFonts w:ascii="Verdana" w:hAnsi="Verdana" w:cs="Arial"/>
          <w:sz w:val="20"/>
          <w:szCs w:val="20"/>
        </w:rPr>
        <w:t>,</w:t>
      </w:r>
      <w:r w:rsidR="00A31861" w:rsidRPr="00457995">
        <w:rPr>
          <w:rFonts w:ascii="Verdana" w:hAnsi="Verdana" w:cs="Arial"/>
          <w:sz w:val="20"/>
          <w:szCs w:val="20"/>
        </w:rPr>
        <w:t xml:space="preserve"> za izvrševanje javnih pooblastil,</w:t>
      </w:r>
    </w:p>
    <w:p w14:paraId="7D8EF6C7" w14:textId="77777777" w:rsidR="003E6A86" w:rsidRPr="00457995" w:rsidRDefault="003E6A86" w:rsidP="003E6A86">
      <w:pPr>
        <w:numPr>
          <w:ilvl w:val="12"/>
          <w:numId w:val="0"/>
        </w:numPr>
        <w:spacing w:after="0"/>
        <w:jc w:val="both"/>
        <w:rPr>
          <w:rFonts w:ascii="Verdana" w:hAnsi="Verdana" w:cs="Arial"/>
          <w:sz w:val="20"/>
          <w:szCs w:val="20"/>
        </w:rPr>
      </w:pPr>
      <w:r w:rsidRPr="00457995">
        <w:rPr>
          <w:rFonts w:ascii="Verdana" w:hAnsi="Verdana" w:cs="Arial"/>
          <w:sz w:val="20"/>
          <w:szCs w:val="20"/>
        </w:rPr>
        <w:t>-</w:t>
      </w:r>
      <w:r w:rsidRPr="00457995">
        <w:rPr>
          <w:rFonts w:ascii="Verdana" w:hAnsi="Verdana" w:cs="Arial"/>
          <w:sz w:val="20"/>
          <w:szCs w:val="20"/>
        </w:rPr>
        <w:tab/>
        <w:t>imenovanju skupine strokovnjakov za zunanje evalvacije in akreditacije,</w:t>
      </w:r>
    </w:p>
    <w:p w14:paraId="709E3A9C" w14:textId="77777777" w:rsidR="003E6A86" w:rsidRPr="00457995" w:rsidRDefault="003E6A86" w:rsidP="003E6A86">
      <w:pPr>
        <w:numPr>
          <w:ilvl w:val="12"/>
          <w:numId w:val="0"/>
        </w:numPr>
        <w:spacing w:after="0"/>
        <w:jc w:val="both"/>
        <w:rPr>
          <w:rFonts w:ascii="Verdana" w:hAnsi="Verdana" w:cs="Arial"/>
          <w:sz w:val="20"/>
          <w:szCs w:val="20"/>
        </w:rPr>
      </w:pPr>
      <w:r w:rsidRPr="00457995">
        <w:rPr>
          <w:rFonts w:ascii="Verdana" w:hAnsi="Verdana" w:cs="Arial"/>
          <w:sz w:val="20"/>
          <w:szCs w:val="20"/>
        </w:rPr>
        <w:t>-</w:t>
      </w:r>
      <w:r w:rsidRPr="00457995">
        <w:rPr>
          <w:rFonts w:ascii="Verdana" w:hAnsi="Verdana" w:cs="Arial"/>
          <w:sz w:val="20"/>
          <w:szCs w:val="20"/>
        </w:rPr>
        <w:tab/>
        <w:t>soglasju k načrtu dela ter poročilu o delu in poslovanju agencije,</w:t>
      </w:r>
    </w:p>
    <w:p w14:paraId="013B5881" w14:textId="77777777" w:rsidR="003E6A86" w:rsidRPr="00457995" w:rsidRDefault="003E6A86" w:rsidP="003E6A86">
      <w:pPr>
        <w:numPr>
          <w:ilvl w:val="12"/>
          <w:numId w:val="0"/>
        </w:numPr>
        <w:spacing w:after="0"/>
        <w:jc w:val="both"/>
        <w:rPr>
          <w:rFonts w:ascii="Verdana" w:hAnsi="Verdana" w:cs="Arial"/>
          <w:sz w:val="20"/>
          <w:szCs w:val="20"/>
        </w:rPr>
      </w:pPr>
      <w:r w:rsidRPr="00457995">
        <w:rPr>
          <w:rFonts w:ascii="Verdana" w:hAnsi="Verdana" w:cs="Arial"/>
          <w:sz w:val="20"/>
          <w:szCs w:val="20"/>
        </w:rPr>
        <w:t xml:space="preserve">- </w:t>
      </w:r>
      <w:r w:rsidRPr="00457995">
        <w:rPr>
          <w:rFonts w:ascii="Verdana" w:hAnsi="Verdana" w:cs="Arial"/>
          <w:sz w:val="20"/>
          <w:szCs w:val="20"/>
        </w:rPr>
        <w:tab/>
        <w:t>vpisu pogodbe o visokošolskem transnacionalnem izobraževanju v javno evidenco,</w:t>
      </w:r>
    </w:p>
    <w:p w14:paraId="28B28652" w14:textId="0A0220BC" w:rsidR="006F2732" w:rsidRPr="00457995" w:rsidRDefault="003E6A86" w:rsidP="006F2732">
      <w:pPr>
        <w:numPr>
          <w:ilvl w:val="12"/>
          <w:numId w:val="0"/>
        </w:numPr>
        <w:spacing w:after="0"/>
        <w:ind w:left="705" w:hanging="705"/>
        <w:jc w:val="both"/>
        <w:rPr>
          <w:rFonts w:ascii="Verdana" w:hAnsi="Verdana" w:cs="Arial"/>
          <w:sz w:val="20"/>
          <w:szCs w:val="20"/>
        </w:rPr>
      </w:pPr>
      <w:r w:rsidRPr="00457995">
        <w:rPr>
          <w:rFonts w:ascii="Verdana" w:hAnsi="Verdana" w:cs="Arial"/>
          <w:sz w:val="20"/>
          <w:szCs w:val="20"/>
        </w:rPr>
        <w:t xml:space="preserve">- </w:t>
      </w:r>
      <w:r w:rsidRPr="00457995">
        <w:rPr>
          <w:rFonts w:ascii="Verdana" w:hAnsi="Verdana" w:cs="Arial"/>
          <w:sz w:val="20"/>
          <w:szCs w:val="20"/>
        </w:rPr>
        <w:tab/>
      </w:r>
      <w:r w:rsidR="00F76D9E" w:rsidRPr="00457995">
        <w:rPr>
          <w:rFonts w:ascii="Verdana" w:hAnsi="Verdana" w:cs="Arial"/>
          <w:sz w:val="20"/>
          <w:szCs w:val="20"/>
        </w:rPr>
        <w:t>iz</w:t>
      </w:r>
      <w:r w:rsidR="009F47A3" w:rsidRPr="00457995">
        <w:rPr>
          <w:rFonts w:ascii="Verdana" w:hAnsi="Verdana" w:cs="Arial"/>
          <w:sz w:val="20"/>
          <w:szCs w:val="20"/>
        </w:rPr>
        <w:t>vedbi izredne evalvacije visokošolskega zavoda, študijskega programa in višje strokovne šole</w:t>
      </w:r>
      <w:r w:rsidR="008A25FD" w:rsidRPr="00457995">
        <w:rPr>
          <w:rFonts w:ascii="Verdana" w:hAnsi="Verdana" w:cs="Arial"/>
          <w:sz w:val="20"/>
          <w:szCs w:val="20"/>
        </w:rPr>
        <w:t xml:space="preserve"> </w:t>
      </w:r>
      <w:r w:rsidR="00F76D9E" w:rsidRPr="00457995">
        <w:rPr>
          <w:rFonts w:ascii="Verdana" w:hAnsi="Verdana" w:cs="Arial"/>
          <w:sz w:val="20"/>
          <w:szCs w:val="20"/>
        </w:rPr>
        <w:t>ali skupine visokošolskih zavodov oziroma študijskih programov</w:t>
      </w:r>
      <w:r w:rsidR="009F47A3" w:rsidRPr="00457995">
        <w:rPr>
          <w:rFonts w:ascii="Verdana" w:hAnsi="Verdana" w:cs="Arial"/>
          <w:sz w:val="20"/>
          <w:szCs w:val="20"/>
        </w:rPr>
        <w:t>,</w:t>
      </w:r>
    </w:p>
    <w:p w14:paraId="75B79F99" w14:textId="2A2E559B" w:rsidR="00F76D9E" w:rsidRDefault="00F76D9E" w:rsidP="006F2732">
      <w:pPr>
        <w:numPr>
          <w:ilvl w:val="12"/>
          <w:numId w:val="0"/>
        </w:numPr>
        <w:spacing w:after="0"/>
        <w:ind w:left="705" w:hanging="705"/>
        <w:jc w:val="both"/>
        <w:rPr>
          <w:rFonts w:ascii="Verdana" w:hAnsi="Verdana" w:cs="Arial"/>
          <w:sz w:val="20"/>
          <w:szCs w:val="20"/>
        </w:rPr>
      </w:pPr>
      <w:r w:rsidRPr="00457995">
        <w:rPr>
          <w:rFonts w:ascii="Verdana" w:hAnsi="Verdana" w:cs="Arial"/>
          <w:sz w:val="20"/>
          <w:szCs w:val="20"/>
        </w:rPr>
        <w:lastRenderedPageBreak/>
        <w:t xml:space="preserve">- </w:t>
      </w:r>
      <w:r w:rsidRPr="00457995">
        <w:rPr>
          <w:rFonts w:ascii="Verdana" w:hAnsi="Verdana" w:cs="Arial"/>
          <w:sz w:val="20"/>
          <w:szCs w:val="20"/>
        </w:rPr>
        <w:tab/>
        <w:t xml:space="preserve">priporočilih </w:t>
      </w:r>
      <w:r w:rsidR="009951F9" w:rsidRPr="00457995">
        <w:rPr>
          <w:rFonts w:ascii="Verdana" w:hAnsi="Verdana" w:cs="Arial"/>
          <w:sz w:val="20"/>
          <w:szCs w:val="20"/>
        </w:rPr>
        <w:t>visokošolskim zavodom za izboljšanje kakovosti študijskega programa v postopku evalvacije vzorca študijskih programov</w:t>
      </w:r>
      <w:r w:rsidR="00457995">
        <w:rPr>
          <w:rFonts w:ascii="Verdana" w:hAnsi="Verdana" w:cs="Arial"/>
          <w:sz w:val="20"/>
          <w:szCs w:val="20"/>
        </w:rPr>
        <w:t>,</w:t>
      </w:r>
    </w:p>
    <w:p w14:paraId="25A2651C" w14:textId="77777777" w:rsidR="003E6A86" w:rsidRPr="00474A93" w:rsidRDefault="003E6A86" w:rsidP="003E6A86">
      <w:pPr>
        <w:spacing w:after="0"/>
        <w:jc w:val="both"/>
        <w:rPr>
          <w:rFonts w:ascii="Verdana" w:hAnsi="Verdana" w:cs="Arial"/>
          <w:sz w:val="20"/>
          <w:szCs w:val="20"/>
        </w:rPr>
      </w:pPr>
      <w:r w:rsidRPr="00474A93">
        <w:rPr>
          <w:rFonts w:ascii="Verdana" w:hAnsi="Verdana" w:cs="Arial"/>
          <w:sz w:val="20"/>
          <w:szCs w:val="20"/>
        </w:rPr>
        <w:t xml:space="preserve">- </w:t>
      </w:r>
      <w:r w:rsidRPr="00474A93">
        <w:rPr>
          <w:rFonts w:ascii="Verdana" w:hAnsi="Verdana" w:cs="Arial"/>
          <w:sz w:val="20"/>
          <w:szCs w:val="20"/>
        </w:rPr>
        <w:tab/>
        <w:t>dovolitvi priglasitve študijskega programa,</w:t>
      </w:r>
    </w:p>
    <w:p w14:paraId="40F1321A" w14:textId="1E834DAA" w:rsidR="003E6A86" w:rsidRPr="00474A93" w:rsidRDefault="003E6A86" w:rsidP="00457995">
      <w:pPr>
        <w:spacing w:after="0"/>
        <w:jc w:val="both"/>
        <w:rPr>
          <w:rFonts w:ascii="Verdana" w:hAnsi="Verdana" w:cs="Arial"/>
          <w:sz w:val="20"/>
          <w:szCs w:val="20"/>
        </w:rPr>
      </w:pPr>
      <w:r w:rsidRPr="00474A93">
        <w:rPr>
          <w:rFonts w:ascii="Verdana" w:hAnsi="Verdana" w:cs="Arial"/>
          <w:sz w:val="20"/>
          <w:szCs w:val="20"/>
        </w:rPr>
        <w:t xml:space="preserve">- </w:t>
      </w:r>
      <w:r w:rsidRPr="00474A93">
        <w:rPr>
          <w:rFonts w:ascii="Verdana" w:hAnsi="Verdana" w:cs="Arial"/>
          <w:sz w:val="20"/>
          <w:szCs w:val="20"/>
        </w:rPr>
        <w:tab/>
      </w:r>
      <w:r w:rsidR="00457995">
        <w:rPr>
          <w:rFonts w:ascii="Verdana" w:hAnsi="Verdana" w:cs="Arial"/>
          <w:sz w:val="20"/>
          <w:szCs w:val="20"/>
        </w:rPr>
        <w:t>o</w:t>
      </w:r>
      <w:r w:rsidRPr="00474A93">
        <w:rPr>
          <w:rFonts w:ascii="Verdana" w:hAnsi="Verdana" w:cs="Arial"/>
          <w:sz w:val="20"/>
          <w:szCs w:val="20"/>
        </w:rPr>
        <w:t>blikovanju stališča ali mnenja o zadevah s področja zagotavljanja kakovosti v visokem šolstvu,</w:t>
      </w:r>
    </w:p>
    <w:p w14:paraId="001BEFF5"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 xml:space="preserve">- </w:t>
      </w:r>
      <w:r w:rsidRPr="00474A93">
        <w:rPr>
          <w:rFonts w:ascii="Verdana" w:hAnsi="Verdana" w:cs="Arial"/>
          <w:sz w:val="20"/>
          <w:szCs w:val="20"/>
        </w:rPr>
        <w:tab/>
        <w:t>sprejemu druge odločitve iz svoje pristojnosti.</w:t>
      </w:r>
    </w:p>
    <w:p w14:paraId="4AD13BAE" w14:textId="77777777" w:rsidR="003E6A86" w:rsidRPr="00474A93" w:rsidRDefault="003E6A86" w:rsidP="003E6A86">
      <w:pPr>
        <w:tabs>
          <w:tab w:val="left" w:pos="4035"/>
        </w:tabs>
        <w:spacing w:after="0"/>
        <w:jc w:val="both"/>
        <w:rPr>
          <w:rFonts w:ascii="Verdana" w:hAnsi="Verdana" w:cs="Arial"/>
          <w:sz w:val="20"/>
          <w:szCs w:val="20"/>
        </w:rPr>
      </w:pPr>
      <w:r w:rsidRPr="00474A93">
        <w:rPr>
          <w:rFonts w:ascii="Verdana" w:hAnsi="Verdana" w:cs="Arial"/>
          <w:sz w:val="20"/>
          <w:szCs w:val="20"/>
        </w:rPr>
        <w:tab/>
      </w:r>
    </w:p>
    <w:p w14:paraId="57EB6C76"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Splošne akte iz prve alineje prejšnjega odstavka svet agencije obravnava praviloma na treh sejah:</w:t>
      </w:r>
    </w:p>
    <w:p w14:paraId="7DACC274" w14:textId="257AF7AB" w:rsidR="003E6A86" w:rsidRPr="00474A93" w:rsidRDefault="003E6A86" w:rsidP="003E6A86">
      <w:pPr>
        <w:numPr>
          <w:ilvl w:val="0"/>
          <w:numId w:val="39"/>
        </w:numPr>
        <w:spacing w:after="0"/>
        <w:jc w:val="both"/>
        <w:rPr>
          <w:rFonts w:ascii="Verdana" w:hAnsi="Verdana" w:cs="Arial"/>
          <w:sz w:val="20"/>
          <w:szCs w:val="20"/>
        </w:rPr>
      </w:pPr>
      <w:r w:rsidRPr="00474A93">
        <w:rPr>
          <w:rFonts w:ascii="Verdana" w:hAnsi="Verdana" w:cs="Arial"/>
          <w:sz w:val="20"/>
          <w:szCs w:val="20"/>
        </w:rPr>
        <w:t xml:space="preserve">obravnava: </w:t>
      </w:r>
      <w:r w:rsidR="001643BE" w:rsidRPr="00457995">
        <w:rPr>
          <w:rFonts w:ascii="Verdana" w:hAnsi="Verdana" w:cs="Arial"/>
          <w:sz w:val="20"/>
          <w:szCs w:val="20"/>
        </w:rPr>
        <w:t>sprejem</w:t>
      </w:r>
      <w:r w:rsidRPr="00474A93">
        <w:rPr>
          <w:rFonts w:ascii="Verdana" w:hAnsi="Verdana" w:cs="Arial"/>
          <w:sz w:val="20"/>
          <w:szCs w:val="20"/>
        </w:rPr>
        <w:t xml:space="preserve"> osnutkom akta ali njegove spremembe oziroma dopolnitve in posredovanje osnutka deležnikom v pripombe</w:t>
      </w:r>
      <w:r w:rsidR="00D91EA5" w:rsidRPr="00474A93">
        <w:rPr>
          <w:rFonts w:ascii="Verdana" w:hAnsi="Verdana" w:cs="Arial"/>
          <w:sz w:val="20"/>
          <w:szCs w:val="20"/>
        </w:rPr>
        <w:t>,</w:t>
      </w:r>
    </w:p>
    <w:p w14:paraId="67ACE94E" w14:textId="77777777" w:rsidR="003E6A86" w:rsidRPr="00474A93" w:rsidRDefault="003E6A86" w:rsidP="003E6A86">
      <w:pPr>
        <w:numPr>
          <w:ilvl w:val="0"/>
          <w:numId w:val="39"/>
        </w:numPr>
        <w:spacing w:after="0"/>
        <w:jc w:val="both"/>
        <w:rPr>
          <w:rFonts w:ascii="Verdana" w:hAnsi="Verdana" w:cs="Arial"/>
          <w:sz w:val="20"/>
          <w:szCs w:val="20"/>
        </w:rPr>
      </w:pPr>
      <w:r w:rsidRPr="00474A93">
        <w:rPr>
          <w:rFonts w:ascii="Verdana" w:hAnsi="Verdana" w:cs="Arial"/>
          <w:sz w:val="20"/>
          <w:szCs w:val="20"/>
        </w:rPr>
        <w:t>obravnava: sprejem predloga akta ali njegove spremembe oziroma dopolnitve in objava predloga na spletni strani agencije</w:t>
      </w:r>
      <w:r w:rsidR="00D91EA5" w:rsidRPr="00474A93">
        <w:rPr>
          <w:rFonts w:ascii="Verdana" w:hAnsi="Verdana" w:cs="Arial"/>
          <w:sz w:val="20"/>
          <w:szCs w:val="20"/>
        </w:rPr>
        <w:t>,</w:t>
      </w:r>
      <w:r w:rsidRPr="00474A93">
        <w:rPr>
          <w:rFonts w:ascii="Verdana" w:hAnsi="Verdana" w:cs="Arial"/>
          <w:sz w:val="20"/>
          <w:szCs w:val="20"/>
        </w:rPr>
        <w:t xml:space="preserve"> </w:t>
      </w:r>
    </w:p>
    <w:p w14:paraId="6F7F3744" w14:textId="77777777" w:rsidR="003E6A86" w:rsidRPr="00474A93" w:rsidRDefault="003E6A86" w:rsidP="003E6A86">
      <w:pPr>
        <w:numPr>
          <w:ilvl w:val="0"/>
          <w:numId w:val="39"/>
        </w:numPr>
        <w:spacing w:after="0"/>
        <w:jc w:val="both"/>
        <w:rPr>
          <w:rFonts w:ascii="Verdana" w:hAnsi="Verdana" w:cs="Arial"/>
          <w:sz w:val="20"/>
          <w:szCs w:val="20"/>
        </w:rPr>
      </w:pPr>
      <w:r w:rsidRPr="00474A93">
        <w:rPr>
          <w:rFonts w:ascii="Verdana" w:hAnsi="Verdana" w:cs="Arial"/>
          <w:sz w:val="20"/>
          <w:szCs w:val="20"/>
        </w:rPr>
        <w:t>obravnava: sprejem akta ali njegove spremembe oziroma dopolnitve in posredovanje akta v objavo Uradnemu listu Republike Slovenije.</w:t>
      </w:r>
    </w:p>
    <w:p w14:paraId="7E78150D" w14:textId="77777777" w:rsidR="003E6A86" w:rsidRPr="00474A93" w:rsidRDefault="003E6A86" w:rsidP="003E6A86">
      <w:pPr>
        <w:spacing w:after="0"/>
        <w:jc w:val="both"/>
        <w:rPr>
          <w:rFonts w:ascii="Verdana" w:hAnsi="Verdana" w:cs="Arial"/>
          <w:sz w:val="20"/>
          <w:szCs w:val="20"/>
        </w:rPr>
      </w:pPr>
      <w:r w:rsidRPr="00474A93">
        <w:rPr>
          <w:rFonts w:ascii="Verdana" w:hAnsi="Verdana" w:cs="Arial"/>
          <w:sz w:val="20"/>
          <w:szCs w:val="20"/>
        </w:rPr>
        <w:t xml:space="preserve">  </w:t>
      </w:r>
    </w:p>
    <w:p w14:paraId="5FCC7C8C" w14:textId="4B3266DF"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 xml:space="preserve">Dokumente iz tretje </w:t>
      </w:r>
      <w:r w:rsidR="00A31861" w:rsidRPr="00457995">
        <w:rPr>
          <w:rFonts w:ascii="Verdana" w:hAnsi="Verdana" w:cs="Arial"/>
          <w:sz w:val="20"/>
          <w:szCs w:val="20"/>
        </w:rPr>
        <w:t>in sedme</w:t>
      </w:r>
      <w:r w:rsidR="00A31861">
        <w:rPr>
          <w:rFonts w:ascii="Verdana" w:hAnsi="Verdana" w:cs="Arial"/>
          <w:sz w:val="20"/>
          <w:szCs w:val="20"/>
        </w:rPr>
        <w:t xml:space="preserve"> </w:t>
      </w:r>
      <w:r w:rsidRPr="00474A93">
        <w:rPr>
          <w:rFonts w:ascii="Verdana" w:hAnsi="Verdana" w:cs="Arial"/>
          <w:sz w:val="20"/>
          <w:szCs w:val="20"/>
        </w:rPr>
        <w:t>alineje prvega odstavka tega člena svet agencije obravnava praviloma na dveh sejah:</w:t>
      </w:r>
    </w:p>
    <w:p w14:paraId="42D2E532" w14:textId="77777777" w:rsidR="003E6A86" w:rsidRPr="00474A93" w:rsidRDefault="003E6A86" w:rsidP="003E6A86">
      <w:pPr>
        <w:numPr>
          <w:ilvl w:val="0"/>
          <w:numId w:val="40"/>
        </w:numPr>
        <w:spacing w:after="0"/>
        <w:jc w:val="both"/>
        <w:rPr>
          <w:rFonts w:ascii="Verdana" w:hAnsi="Verdana" w:cs="Arial"/>
          <w:sz w:val="20"/>
          <w:szCs w:val="20"/>
        </w:rPr>
      </w:pPr>
      <w:r w:rsidRPr="00474A93">
        <w:rPr>
          <w:rFonts w:ascii="Verdana" w:hAnsi="Verdana" w:cs="Arial"/>
          <w:sz w:val="20"/>
          <w:szCs w:val="20"/>
        </w:rPr>
        <w:t>obravnava: seznanitev z osnutkom dokumenta in določitev roka za pripombe članov sveta agencije</w:t>
      </w:r>
      <w:r w:rsidR="00D91EA5" w:rsidRPr="00474A93">
        <w:rPr>
          <w:rFonts w:ascii="Verdana" w:hAnsi="Verdana" w:cs="Arial"/>
          <w:sz w:val="20"/>
          <w:szCs w:val="20"/>
        </w:rPr>
        <w:t>,</w:t>
      </w:r>
    </w:p>
    <w:p w14:paraId="2FAF7CF1" w14:textId="77777777" w:rsidR="003E6A86" w:rsidRPr="00474A93" w:rsidRDefault="003E6A86" w:rsidP="003E6A86">
      <w:pPr>
        <w:numPr>
          <w:ilvl w:val="0"/>
          <w:numId w:val="40"/>
        </w:numPr>
        <w:spacing w:after="0"/>
        <w:jc w:val="both"/>
        <w:rPr>
          <w:rFonts w:ascii="Verdana" w:hAnsi="Verdana" w:cs="Arial"/>
          <w:sz w:val="20"/>
          <w:szCs w:val="20"/>
        </w:rPr>
      </w:pPr>
      <w:r w:rsidRPr="00474A93">
        <w:rPr>
          <w:rFonts w:ascii="Verdana" w:hAnsi="Verdana" w:cs="Arial"/>
          <w:sz w:val="20"/>
          <w:szCs w:val="20"/>
        </w:rPr>
        <w:t>obravnava: sprejem dokumenta.</w:t>
      </w:r>
    </w:p>
    <w:p w14:paraId="7A58F1DA" w14:textId="77777777" w:rsidR="003E6A86" w:rsidRPr="00474A93" w:rsidRDefault="003E6A86" w:rsidP="003E6A86">
      <w:pPr>
        <w:numPr>
          <w:ilvl w:val="12"/>
          <w:numId w:val="0"/>
        </w:numPr>
        <w:spacing w:after="0"/>
        <w:jc w:val="both"/>
        <w:rPr>
          <w:rFonts w:ascii="Verdana" w:hAnsi="Verdana" w:cs="Arial"/>
          <w:sz w:val="20"/>
          <w:szCs w:val="20"/>
        </w:rPr>
      </w:pPr>
    </w:p>
    <w:p w14:paraId="41434343"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Če svet agencije ugotovi, da je zaradi dopolnitev potrebna vnovična obravnava na seji, odloži razpravo o gradivu.</w:t>
      </w:r>
    </w:p>
    <w:p w14:paraId="4C783FF9" w14:textId="77777777" w:rsidR="003E6A86" w:rsidRPr="00474A93" w:rsidRDefault="003E6A86" w:rsidP="003E6A86">
      <w:pPr>
        <w:tabs>
          <w:tab w:val="left" w:pos="360"/>
        </w:tabs>
        <w:spacing w:after="0"/>
        <w:jc w:val="both"/>
        <w:rPr>
          <w:rFonts w:ascii="Verdana" w:hAnsi="Verdana" w:cs="Arial"/>
          <w:sz w:val="20"/>
          <w:szCs w:val="20"/>
        </w:rPr>
      </w:pPr>
    </w:p>
    <w:p w14:paraId="3C3B1D1B" w14:textId="77777777" w:rsidR="003E6A86" w:rsidRPr="00474A93" w:rsidRDefault="003E6A86" w:rsidP="003E6A86">
      <w:pPr>
        <w:numPr>
          <w:ilvl w:val="12"/>
          <w:numId w:val="0"/>
        </w:numPr>
        <w:spacing w:after="0"/>
        <w:jc w:val="both"/>
        <w:rPr>
          <w:rFonts w:ascii="Verdana" w:hAnsi="Verdana" w:cs="Arial"/>
          <w:sz w:val="20"/>
          <w:szCs w:val="20"/>
        </w:rPr>
      </w:pPr>
    </w:p>
    <w:p w14:paraId="42D872FE" w14:textId="1B79DAB0" w:rsidR="003E6A86" w:rsidRPr="00474A93" w:rsidRDefault="003E6A86" w:rsidP="003E6A86">
      <w:pPr>
        <w:numPr>
          <w:ilvl w:val="12"/>
          <w:numId w:val="0"/>
        </w:numPr>
        <w:spacing w:after="0"/>
        <w:jc w:val="center"/>
        <w:rPr>
          <w:rFonts w:ascii="Verdana" w:hAnsi="Verdana" w:cs="Arial"/>
          <w:sz w:val="20"/>
          <w:szCs w:val="20"/>
        </w:rPr>
      </w:pPr>
      <w:r w:rsidRPr="00474A93">
        <w:rPr>
          <w:rFonts w:ascii="Verdana" w:hAnsi="Verdana" w:cs="Arial"/>
          <w:sz w:val="20"/>
          <w:szCs w:val="20"/>
        </w:rPr>
        <w:t>2</w:t>
      </w:r>
      <w:r w:rsidR="0069122B">
        <w:rPr>
          <w:rFonts w:ascii="Verdana" w:hAnsi="Verdana" w:cs="Arial"/>
          <w:sz w:val="20"/>
          <w:szCs w:val="20"/>
        </w:rPr>
        <w:t>2</w:t>
      </w:r>
      <w:r w:rsidRPr="00474A93">
        <w:rPr>
          <w:rFonts w:ascii="Verdana" w:hAnsi="Verdana" w:cs="Arial"/>
          <w:sz w:val="20"/>
          <w:szCs w:val="20"/>
        </w:rPr>
        <w:t>. člen</w:t>
      </w:r>
    </w:p>
    <w:p w14:paraId="04C0607B" w14:textId="77777777" w:rsidR="003E6A86" w:rsidRPr="00474A93" w:rsidRDefault="003E6A86" w:rsidP="003E6A86">
      <w:pPr>
        <w:numPr>
          <w:ilvl w:val="12"/>
          <w:numId w:val="0"/>
        </w:numPr>
        <w:spacing w:after="0"/>
        <w:jc w:val="both"/>
        <w:rPr>
          <w:rFonts w:ascii="Verdana" w:hAnsi="Verdana" w:cs="Arial"/>
          <w:sz w:val="20"/>
          <w:szCs w:val="20"/>
        </w:rPr>
      </w:pPr>
    </w:p>
    <w:p w14:paraId="6341F8DE"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Glasovanje je praviloma javno.</w:t>
      </w:r>
    </w:p>
    <w:p w14:paraId="74F5409A" w14:textId="77777777" w:rsidR="003E6A86" w:rsidRPr="00474A93" w:rsidRDefault="003E6A86" w:rsidP="003E6A86">
      <w:pPr>
        <w:numPr>
          <w:ilvl w:val="12"/>
          <w:numId w:val="0"/>
        </w:numPr>
        <w:spacing w:after="0"/>
        <w:jc w:val="both"/>
        <w:rPr>
          <w:rFonts w:ascii="Verdana" w:hAnsi="Verdana" w:cs="Arial"/>
          <w:sz w:val="20"/>
          <w:szCs w:val="20"/>
        </w:rPr>
      </w:pPr>
    </w:p>
    <w:p w14:paraId="7FBC399F"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Svet agencije lahko sklene, da se o posameznih vprašanjih glasuje tajno. V tem primeru predsednik sveta agencije določi tričlansko komisijo za izvedbo glasovanja, ki jo sestavljajo dva člana sveta agencije in strokovni delavec agencije.</w:t>
      </w:r>
    </w:p>
    <w:p w14:paraId="72FB7554" w14:textId="77777777" w:rsidR="003E6A86" w:rsidRPr="00474A93" w:rsidRDefault="003E6A86" w:rsidP="003E6A86">
      <w:pPr>
        <w:numPr>
          <w:ilvl w:val="12"/>
          <w:numId w:val="0"/>
        </w:numPr>
        <w:spacing w:after="0"/>
        <w:jc w:val="both"/>
        <w:rPr>
          <w:rFonts w:ascii="Verdana" w:hAnsi="Verdana" w:cs="Arial"/>
          <w:sz w:val="20"/>
          <w:szCs w:val="20"/>
        </w:rPr>
      </w:pPr>
    </w:p>
    <w:p w14:paraId="33D11F5D" w14:textId="77777777" w:rsidR="003E6A86" w:rsidRPr="00474A93" w:rsidRDefault="003E6A86" w:rsidP="003E6A86">
      <w:pPr>
        <w:numPr>
          <w:ilvl w:val="12"/>
          <w:numId w:val="0"/>
        </w:numPr>
        <w:spacing w:after="0"/>
        <w:jc w:val="center"/>
        <w:rPr>
          <w:rFonts w:ascii="Verdana" w:hAnsi="Verdana" w:cs="Arial"/>
          <w:sz w:val="20"/>
          <w:szCs w:val="20"/>
        </w:rPr>
      </w:pPr>
    </w:p>
    <w:p w14:paraId="78ACF265" w14:textId="2999C31B" w:rsidR="003E6A86" w:rsidRPr="00474A93" w:rsidRDefault="003E6A86" w:rsidP="003E6A86">
      <w:pPr>
        <w:numPr>
          <w:ilvl w:val="12"/>
          <w:numId w:val="0"/>
        </w:numPr>
        <w:spacing w:after="0"/>
        <w:jc w:val="center"/>
        <w:rPr>
          <w:rFonts w:ascii="Verdana" w:hAnsi="Verdana" w:cs="Arial"/>
          <w:sz w:val="20"/>
          <w:szCs w:val="20"/>
        </w:rPr>
      </w:pPr>
      <w:r w:rsidRPr="00474A93">
        <w:rPr>
          <w:rFonts w:ascii="Verdana" w:hAnsi="Verdana" w:cs="Arial"/>
          <w:sz w:val="20"/>
          <w:szCs w:val="20"/>
        </w:rPr>
        <w:t>2</w:t>
      </w:r>
      <w:r w:rsidR="0069122B">
        <w:rPr>
          <w:rFonts w:ascii="Verdana" w:hAnsi="Verdana" w:cs="Arial"/>
          <w:sz w:val="20"/>
          <w:szCs w:val="20"/>
        </w:rPr>
        <w:t>3</w:t>
      </w:r>
      <w:r w:rsidRPr="00474A93">
        <w:rPr>
          <w:rFonts w:ascii="Verdana" w:hAnsi="Verdana" w:cs="Arial"/>
          <w:sz w:val="20"/>
          <w:szCs w:val="20"/>
        </w:rPr>
        <w:t>. člen</w:t>
      </w:r>
    </w:p>
    <w:p w14:paraId="1DDC1510" w14:textId="77777777" w:rsidR="003E6A86" w:rsidRPr="00C70F6B" w:rsidRDefault="003E6A86" w:rsidP="003E6A86">
      <w:pPr>
        <w:numPr>
          <w:ilvl w:val="12"/>
          <w:numId w:val="0"/>
        </w:numPr>
        <w:spacing w:after="0"/>
        <w:jc w:val="both"/>
        <w:rPr>
          <w:rFonts w:ascii="Verdana" w:hAnsi="Verdana" w:cs="Arial"/>
          <w:strike/>
          <w:sz w:val="20"/>
          <w:szCs w:val="20"/>
        </w:rPr>
      </w:pPr>
    </w:p>
    <w:p w14:paraId="1F20D0C5" w14:textId="409FD212" w:rsidR="003E6A86" w:rsidRPr="00474A93" w:rsidRDefault="003B70D5" w:rsidP="004720E6">
      <w:pPr>
        <w:pStyle w:val="Telobesedila"/>
        <w:numPr>
          <w:ilvl w:val="12"/>
          <w:numId w:val="0"/>
        </w:numPr>
        <w:jc w:val="both"/>
        <w:rPr>
          <w:rFonts w:ascii="Verdana" w:hAnsi="Verdana" w:cs="Arial"/>
          <w:sz w:val="20"/>
          <w:szCs w:val="20"/>
        </w:rPr>
      </w:pPr>
      <w:r>
        <w:rPr>
          <w:rFonts w:ascii="Verdana" w:hAnsi="Verdana" w:cs="Arial"/>
          <w:sz w:val="20"/>
          <w:szCs w:val="20"/>
        </w:rPr>
        <w:t>S</w:t>
      </w:r>
      <w:r w:rsidR="003E6A86" w:rsidRPr="00474A93">
        <w:rPr>
          <w:rFonts w:ascii="Verdana" w:hAnsi="Verdana" w:cs="Arial"/>
          <w:sz w:val="20"/>
          <w:szCs w:val="20"/>
        </w:rPr>
        <w:t>vet agencije</w:t>
      </w:r>
      <w:r>
        <w:rPr>
          <w:rFonts w:ascii="Verdana" w:hAnsi="Verdana" w:cs="Arial"/>
          <w:sz w:val="20"/>
          <w:szCs w:val="20"/>
        </w:rPr>
        <w:t xml:space="preserve"> lahko </w:t>
      </w:r>
      <w:r w:rsidR="003E6A86" w:rsidRPr="00474A93">
        <w:rPr>
          <w:rFonts w:ascii="Verdana" w:hAnsi="Verdana" w:cs="Arial"/>
          <w:sz w:val="20"/>
          <w:szCs w:val="20"/>
        </w:rPr>
        <w:t xml:space="preserve"> na pisni predlog predsednika sveta agencije odloči o posameznem gradivu ali vprašanju na dopisni seji. </w:t>
      </w:r>
    </w:p>
    <w:p w14:paraId="48F5D3C2" w14:textId="77777777" w:rsidR="003E6A86" w:rsidRPr="00474A93" w:rsidRDefault="003E6A86" w:rsidP="003E6A86">
      <w:pPr>
        <w:numPr>
          <w:ilvl w:val="12"/>
          <w:numId w:val="0"/>
        </w:numPr>
        <w:spacing w:after="0"/>
        <w:jc w:val="both"/>
        <w:rPr>
          <w:rFonts w:ascii="Verdana" w:hAnsi="Verdana" w:cs="Arial"/>
          <w:sz w:val="20"/>
          <w:szCs w:val="20"/>
        </w:rPr>
      </w:pPr>
    </w:p>
    <w:p w14:paraId="19C98A2D"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 xml:space="preserve">Predsednik sveta agencije za dopisno sejo pošlje gradivo z utemeljitvijo vsem članom sveta agencije po elektronski poti. V gradivu navede, komu in do kdaj naj sporočijo svoja stališča in pripombe ter vrnejo izpolnjeno in podpisano skenirano glasovnico. Če je ne morejo skenirati, jo podpišejo na prvi seji, ki se je udeležijo. Rok za pripombe in glasovanje ne sme biti krajši od 48 ur. </w:t>
      </w:r>
    </w:p>
    <w:p w14:paraId="63C6ABE0" w14:textId="77777777" w:rsidR="003E6A86" w:rsidRPr="00474A93" w:rsidRDefault="003E6A86" w:rsidP="003E6A86">
      <w:pPr>
        <w:numPr>
          <w:ilvl w:val="12"/>
          <w:numId w:val="0"/>
        </w:numPr>
        <w:spacing w:after="0"/>
        <w:jc w:val="both"/>
        <w:rPr>
          <w:rFonts w:ascii="Verdana" w:hAnsi="Verdana" w:cs="Arial"/>
          <w:sz w:val="20"/>
          <w:szCs w:val="20"/>
        </w:rPr>
      </w:pPr>
    </w:p>
    <w:p w14:paraId="57BC8DCF"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 xml:space="preserve">Če predlagano gradivo na dopisni seji ni sprejeto, se obravnava na redni seji sveta agencije. </w:t>
      </w:r>
    </w:p>
    <w:p w14:paraId="77992B71" w14:textId="77777777" w:rsidR="003E6A86" w:rsidRPr="00474A93" w:rsidRDefault="003E6A86" w:rsidP="003E6A86">
      <w:pPr>
        <w:numPr>
          <w:ilvl w:val="12"/>
          <w:numId w:val="0"/>
        </w:numPr>
        <w:spacing w:after="0"/>
        <w:jc w:val="both"/>
        <w:rPr>
          <w:rFonts w:ascii="Verdana" w:hAnsi="Verdana" w:cs="Arial"/>
          <w:sz w:val="20"/>
          <w:szCs w:val="20"/>
        </w:rPr>
      </w:pPr>
    </w:p>
    <w:p w14:paraId="4A2487CF"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O dopisni seji se napiše zapisnik, ki ga člani sveta agencije prejmejo z vabilom na naslednjo redno sejo sveta agencije. Glasovnice se priložijo zapisniku.</w:t>
      </w:r>
    </w:p>
    <w:p w14:paraId="767AF07B" w14:textId="77777777" w:rsidR="003E6A86" w:rsidRPr="00474A93" w:rsidRDefault="003E6A86" w:rsidP="003E6A86">
      <w:pPr>
        <w:numPr>
          <w:ilvl w:val="12"/>
          <w:numId w:val="0"/>
        </w:numPr>
        <w:spacing w:after="0"/>
        <w:jc w:val="both"/>
        <w:rPr>
          <w:rFonts w:ascii="Verdana" w:hAnsi="Verdana" w:cs="Arial"/>
          <w:sz w:val="20"/>
          <w:szCs w:val="20"/>
        </w:rPr>
      </w:pPr>
    </w:p>
    <w:p w14:paraId="6568882E"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 xml:space="preserve">Predsednik sveta agencije po končanem glasovanju člane sveta agencije po elektronski poti obvesti o izidu glasovanja. </w:t>
      </w:r>
    </w:p>
    <w:p w14:paraId="763D4352" w14:textId="77777777" w:rsidR="003E6A86" w:rsidRPr="00474A93" w:rsidRDefault="003E6A86" w:rsidP="003E6A86">
      <w:pPr>
        <w:numPr>
          <w:ilvl w:val="12"/>
          <w:numId w:val="0"/>
        </w:numPr>
        <w:spacing w:after="0"/>
        <w:jc w:val="both"/>
        <w:rPr>
          <w:rFonts w:ascii="Verdana" w:hAnsi="Verdana" w:cs="Arial"/>
          <w:sz w:val="20"/>
          <w:szCs w:val="20"/>
        </w:rPr>
      </w:pPr>
    </w:p>
    <w:p w14:paraId="274C8F3C" w14:textId="77777777" w:rsidR="003E6A86" w:rsidRPr="00474A93" w:rsidRDefault="003E6A86" w:rsidP="003E6A86">
      <w:pPr>
        <w:numPr>
          <w:ilvl w:val="12"/>
          <w:numId w:val="0"/>
        </w:numPr>
        <w:spacing w:after="0"/>
        <w:jc w:val="both"/>
        <w:rPr>
          <w:rFonts w:ascii="Verdana" w:hAnsi="Verdana" w:cs="Arial"/>
          <w:sz w:val="20"/>
          <w:szCs w:val="20"/>
        </w:rPr>
      </w:pPr>
    </w:p>
    <w:p w14:paraId="3F1FC0BF" w14:textId="6324FFF0" w:rsidR="003E6A86" w:rsidRPr="00474A93" w:rsidRDefault="003E6A86" w:rsidP="003E6A86">
      <w:pPr>
        <w:numPr>
          <w:ilvl w:val="12"/>
          <w:numId w:val="0"/>
        </w:numPr>
        <w:spacing w:after="0"/>
        <w:jc w:val="center"/>
        <w:rPr>
          <w:rFonts w:ascii="Verdana" w:hAnsi="Verdana" w:cs="Arial"/>
          <w:sz w:val="20"/>
          <w:szCs w:val="20"/>
        </w:rPr>
      </w:pPr>
      <w:r w:rsidRPr="00474A93">
        <w:rPr>
          <w:rFonts w:ascii="Verdana" w:hAnsi="Verdana" w:cs="Arial"/>
          <w:sz w:val="20"/>
          <w:szCs w:val="20"/>
        </w:rPr>
        <w:t>2</w:t>
      </w:r>
      <w:r w:rsidR="0069122B">
        <w:rPr>
          <w:rFonts w:ascii="Verdana" w:hAnsi="Verdana" w:cs="Arial"/>
          <w:sz w:val="20"/>
          <w:szCs w:val="20"/>
        </w:rPr>
        <w:t>4</w:t>
      </w:r>
      <w:r w:rsidRPr="00474A93">
        <w:rPr>
          <w:rFonts w:ascii="Verdana" w:hAnsi="Verdana" w:cs="Arial"/>
          <w:sz w:val="20"/>
          <w:szCs w:val="20"/>
        </w:rPr>
        <w:t>. člen</w:t>
      </w:r>
    </w:p>
    <w:p w14:paraId="403231F5" w14:textId="77777777" w:rsidR="003E6A86" w:rsidRPr="00474A93" w:rsidRDefault="003E6A86" w:rsidP="003E6A86">
      <w:pPr>
        <w:numPr>
          <w:ilvl w:val="12"/>
          <w:numId w:val="0"/>
        </w:numPr>
        <w:spacing w:after="0"/>
        <w:jc w:val="both"/>
        <w:rPr>
          <w:rFonts w:ascii="Verdana" w:hAnsi="Verdana" w:cs="Arial"/>
          <w:sz w:val="20"/>
          <w:szCs w:val="20"/>
        </w:rPr>
      </w:pPr>
    </w:p>
    <w:p w14:paraId="60B36449"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O seji sveta agencije se piše zapisnik.</w:t>
      </w:r>
    </w:p>
    <w:p w14:paraId="5D1B2E04" w14:textId="77777777" w:rsidR="003E6A86" w:rsidRPr="00474A93" w:rsidRDefault="003E6A86" w:rsidP="003E6A86">
      <w:pPr>
        <w:numPr>
          <w:ilvl w:val="12"/>
          <w:numId w:val="0"/>
        </w:numPr>
        <w:spacing w:after="0"/>
        <w:jc w:val="both"/>
        <w:rPr>
          <w:rFonts w:ascii="Verdana" w:hAnsi="Verdana" w:cs="Arial"/>
          <w:sz w:val="20"/>
          <w:szCs w:val="20"/>
        </w:rPr>
      </w:pPr>
    </w:p>
    <w:p w14:paraId="76C14610"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Zapisnik vsebuje zaporedno številko seje, datum in kraj seje, imena navzočih in odsotnih članov sveta agencije ter imena strokovnih delavcev in drugih navzočih, sprejeti dnevni red, navedbo o potrditvi zapisnika prejšnje seje oziroma njegovi spremembi ali dopolnitvi, kratko vsebino razprave in sprejete sklepe k posameznim točkam dnevnega reda.</w:t>
      </w:r>
    </w:p>
    <w:p w14:paraId="6FA9C241" w14:textId="77777777" w:rsidR="003E6A86" w:rsidRPr="00474A93" w:rsidRDefault="003E6A86" w:rsidP="003E6A86">
      <w:pPr>
        <w:numPr>
          <w:ilvl w:val="12"/>
          <w:numId w:val="0"/>
        </w:numPr>
        <w:spacing w:after="0"/>
        <w:jc w:val="both"/>
        <w:rPr>
          <w:rFonts w:ascii="Verdana" w:hAnsi="Verdana" w:cs="Arial"/>
          <w:sz w:val="20"/>
          <w:szCs w:val="20"/>
        </w:rPr>
      </w:pPr>
    </w:p>
    <w:p w14:paraId="5E8E2DEC"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Na zahtevo predsednika sveta agencije ali članov sveta agencije se vpišejo v zapisnik tudi njihove izjave in posebna mnenja, če se ne strinjajo s sprejetim sklepom ali odločitvijo.</w:t>
      </w:r>
    </w:p>
    <w:p w14:paraId="0F84AFBF" w14:textId="77777777" w:rsidR="003E6A86" w:rsidRPr="00474A93" w:rsidRDefault="003E6A86" w:rsidP="003E6A86">
      <w:pPr>
        <w:numPr>
          <w:ilvl w:val="12"/>
          <w:numId w:val="0"/>
        </w:numPr>
        <w:spacing w:after="0"/>
        <w:jc w:val="both"/>
        <w:rPr>
          <w:rFonts w:ascii="Verdana" w:hAnsi="Verdana" w:cs="Arial"/>
          <w:sz w:val="20"/>
          <w:szCs w:val="20"/>
        </w:rPr>
      </w:pPr>
    </w:p>
    <w:p w14:paraId="7056F346"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Svet agencije potrdi zapisnik na svoji naslednji seji.</w:t>
      </w:r>
    </w:p>
    <w:p w14:paraId="52BFA9CF" w14:textId="77777777" w:rsidR="003E6A86" w:rsidRPr="00474A93" w:rsidRDefault="003E6A86" w:rsidP="003E6A86">
      <w:pPr>
        <w:numPr>
          <w:ilvl w:val="12"/>
          <w:numId w:val="0"/>
        </w:numPr>
        <w:spacing w:after="0"/>
        <w:jc w:val="both"/>
        <w:rPr>
          <w:rFonts w:ascii="Verdana" w:hAnsi="Verdana" w:cs="Arial"/>
          <w:sz w:val="20"/>
          <w:szCs w:val="20"/>
        </w:rPr>
      </w:pPr>
    </w:p>
    <w:p w14:paraId="1DE23AE6"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Za pripravo zapisnika je odgovoren strokovni delavec agencije.</w:t>
      </w:r>
    </w:p>
    <w:p w14:paraId="0AFA5516" w14:textId="77777777" w:rsidR="003E6A86" w:rsidRPr="00474A93" w:rsidRDefault="003E6A86" w:rsidP="003E6A86">
      <w:pPr>
        <w:numPr>
          <w:ilvl w:val="12"/>
          <w:numId w:val="0"/>
        </w:numPr>
        <w:spacing w:after="0"/>
        <w:jc w:val="both"/>
        <w:rPr>
          <w:rFonts w:ascii="Verdana" w:hAnsi="Verdana" w:cs="Arial"/>
          <w:sz w:val="20"/>
          <w:szCs w:val="20"/>
        </w:rPr>
      </w:pPr>
    </w:p>
    <w:p w14:paraId="409EE411" w14:textId="77777777" w:rsidR="003E6A86" w:rsidRPr="00474A93" w:rsidRDefault="003E6A86" w:rsidP="003E6A86">
      <w:pPr>
        <w:numPr>
          <w:ilvl w:val="12"/>
          <w:numId w:val="0"/>
        </w:numPr>
        <w:spacing w:after="0"/>
        <w:jc w:val="both"/>
        <w:rPr>
          <w:rFonts w:ascii="Verdana" w:hAnsi="Verdana" w:cs="Arial"/>
          <w:sz w:val="20"/>
          <w:szCs w:val="20"/>
        </w:rPr>
      </w:pPr>
    </w:p>
    <w:p w14:paraId="2AA0270F" w14:textId="56C57289" w:rsidR="003E6A86" w:rsidRPr="00474A93" w:rsidRDefault="003E6A86" w:rsidP="003E6A86">
      <w:pPr>
        <w:numPr>
          <w:ilvl w:val="12"/>
          <w:numId w:val="0"/>
        </w:numPr>
        <w:spacing w:after="0"/>
        <w:jc w:val="center"/>
        <w:rPr>
          <w:rFonts w:ascii="Verdana" w:hAnsi="Verdana" w:cs="Arial"/>
          <w:sz w:val="20"/>
          <w:szCs w:val="20"/>
        </w:rPr>
      </w:pPr>
      <w:r w:rsidRPr="00474A93">
        <w:rPr>
          <w:rFonts w:ascii="Verdana" w:hAnsi="Verdana" w:cs="Arial"/>
          <w:sz w:val="20"/>
          <w:szCs w:val="20"/>
        </w:rPr>
        <w:t>2</w:t>
      </w:r>
      <w:r w:rsidR="0069122B">
        <w:rPr>
          <w:rFonts w:ascii="Verdana" w:hAnsi="Verdana" w:cs="Arial"/>
          <w:sz w:val="20"/>
          <w:szCs w:val="20"/>
        </w:rPr>
        <w:t>5</w:t>
      </w:r>
      <w:r w:rsidRPr="00474A93">
        <w:rPr>
          <w:rFonts w:ascii="Verdana" w:hAnsi="Verdana" w:cs="Arial"/>
          <w:sz w:val="20"/>
          <w:szCs w:val="20"/>
        </w:rPr>
        <w:t>. člen</w:t>
      </w:r>
    </w:p>
    <w:p w14:paraId="5D073DD8" w14:textId="77777777" w:rsidR="003E6A86" w:rsidRPr="00474A93" w:rsidRDefault="003E6A86" w:rsidP="003E6A86">
      <w:pPr>
        <w:numPr>
          <w:ilvl w:val="12"/>
          <w:numId w:val="0"/>
        </w:numPr>
        <w:spacing w:after="0"/>
        <w:jc w:val="both"/>
        <w:rPr>
          <w:rFonts w:ascii="Verdana" w:hAnsi="Verdana" w:cs="Arial"/>
          <w:sz w:val="20"/>
          <w:szCs w:val="20"/>
        </w:rPr>
      </w:pPr>
    </w:p>
    <w:p w14:paraId="79DC67AC"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Predsednik sveta agencije, po njegovem pooblastilu pa tudi drug član sveta agencije,  obvešča javnost o sprejetih sklepih in odločitvah, stališčih in mnenjih sveta agencije na spletnih straneh agencije, s tiskovnimi konferencami in na druge načine.</w:t>
      </w:r>
    </w:p>
    <w:p w14:paraId="17823A62" w14:textId="77777777" w:rsidR="003E6A86" w:rsidRPr="00474A93" w:rsidRDefault="003E6A86" w:rsidP="003E6A86">
      <w:pPr>
        <w:numPr>
          <w:ilvl w:val="12"/>
          <w:numId w:val="0"/>
        </w:numPr>
        <w:spacing w:after="0"/>
        <w:jc w:val="both"/>
        <w:rPr>
          <w:rFonts w:ascii="Verdana" w:hAnsi="Verdana" w:cs="Arial"/>
          <w:sz w:val="20"/>
          <w:szCs w:val="20"/>
        </w:rPr>
      </w:pPr>
    </w:p>
    <w:p w14:paraId="7A066FAE" w14:textId="77777777"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 xml:space="preserve">Besedila splošnih aktov za izvrševanje javnih pooblastil se objavijo v Uradnem listu Republike Slovenije. </w:t>
      </w:r>
    </w:p>
    <w:p w14:paraId="63F75B3F" w14:textId="77777777" w:rsidR="003E6A86" w:rsidRPr="00474A93" w:rsidRDefault="003E6A86" w:rsidP="003E6A86">
      <w:pPr>
        <w:numPr>
          <w:ilvl w:val="12"/>
          <w:numId w:val="0"/>
        </w:numPr>
        <w:spacing w:after="0"/>
        <w:jc w:val="both"/>
        <w:rPr>
          <w:rFonts w:ascii="Verdana" w:hAnsi="Verdana" w:cs="Arial"/>
          <w:sz w:val="20"/>
          <w:szCs w:val="20"/>
        </w:rPr>
      </w:pPr>
    </w:p>
    <w:p w14:paraId="2374759A" w14:textId="4F48941A" w:rsidR="003E6A86" w:rsidRPr="00474A93" w:rsidRDefault="003E6A86" w:rsidP="003E6A86">
      <w:pPr>
        <w:numPr>
          <w:ilvl w:val="12"/>
          <w:numId w:val="0"/>
        </w:numPr>
        <w:spacing w:after="0"/>
        <w:jc w:val="both"/>
        <w:rPr>
          <w:rFonts w:ascii="Verdana" w:hAnsi="Verdana" w:cs="Arial"/>
          <w:sz w:val="20"/>
          <w:szCs w:val="20"/>
        </w:rPr>
      </w:pPr>
      <w:r w:rsidRPr="00474A93">
        <w:rPr>
          <w:rFonts w:ascii="Verdana" w:hAnsi="Verdana" w:cs="Arial"/>
          <w:sz w:val="20"/>
          <w:szCs w:val="20"/>
        </w:rPr>
        <w:t xml:space="preserve">Splošne akte </w:t>
      </w:r>
      <w:r w:rsidR="00C70F6B" w:rsidRPr="00457995">
        <w:rPr>
          <w:rFonts w:ascii="Verdana" w:hAnsi="Verdana" w:cs="Arial"/>
          <w:sz w:val="20"/>
          <w:szCs w:val="20"/>
        </w:rPr>
        <w:t>iz prejšnjega odstavka</w:t>
      </w:r>
      <w:r w:rsidR="00C70F6B">
        <w:rPr>
          <w:rFonts w:ascii="Verdana" w:hAnsi="Verdana" w:cs="Arial"/>
          <w:sz w:val="20"/>
          <w:szCs w:val="20"/>
        </w:rPr>
        <w:t xml:space="preserve"> </w:t>
      </w:r>
      <w:r w:rsidRPr="00474A93">
        <w:rPr>
          <w:rFonts w:ascii="Verdana" w:hAnsi="Verdana" w:cs="Arial"/>
          <w:sz w:val="20"/>
          <w:szCs w:val="20"/>
        </w:rPr>
        <w:t xml:space="preserve">v objavo v Uradni list Republike Slovenije posreduje direktor agencije. </w:t>
      </w:r>
    </w:p>
    <w:p w14:paraId="45D05622" w14:textId="77777777" w:rsidR="003E6A86" w:rsidRPr="00474A93" w:rsidRDefault="003E6A86" w:rsidP="003E6A86">
      <w:pPr>
        <w:numPr>
          <w:ilvl w:val="12"/>
          <w:numId w:val="0"/>
        </w:numPr>
        <w:spacing w:after="0"/>
        <w:jc w:val="both"/>
        <w:rPr>
          <w:rFonts w:ascii="Verdana" w:hAnsi="Verdana" w:cs="Arial"/>
          <w:sz w:val="20"/>
          <w:szCs w:val="20"/>
        </w:rPr>
      </w:pPr>
    </w:p>
    <w:p w14:paraId="64BED7A9" w14:textId="77777777" w:rsidR="003E6A86" w:rsidRPr="00474A93" w:rsidRDefault="003E6A86" w:rsidP="003E6A86">
      <w:pPr>
        <w:spacing w:after="0"/>
        <w:jc w:val="center"/>
        <w:rPr>
          <w:rFonts w:ascii="Verdana" w:hAnsi="Verdana" w:cs="Arial"/>
          <w:b/>
          <w:sz w:val="20"/>
          <w:szCs w:val="20"/>
        </w:rPr>
      </w:pPr>
    </w:p>
    <w:p w14:paraId="08645AD2" w14:textId="77777777" w:rsidR="003E6A86" w:rsidRPr="00474A93" w:rsidRDefault="003E6A86" w:rsidP="003E6A86">
      <w:pPr>
        <w:spacing w:after="0"/>
        <w:jc w:val="center"/>
        <w:rPr>
          <w:rFonts w:ascii="Verdana" w:hAnsi="Verdana" w:cs="Arial"/>
          <w:b/>
          <w:sz w:val="20"/>
          <w:szCs w:val="20"/>
        </w:rPr>
      </w:pPr>
      <w:r w:rsidRPr="00474A93">
        <w:rPr>
          <w:rFonts w:ascii="Verdana" w:hAnsi="Verdana" w:cs="Arial"/>
          <w:b/>
          <w:sz w:val="20"/>
          <w:szCs w:val="20"/>
        </w:rPr>
        <w:t>VI. Delovna telesa sveta agencije</w:t>
      </w:r>
    </w:p>
    <w:p w14:paraId="0CFCD766" w14:textId="77777777" w:rsidR="003E6A86" w:rsidRPr="00474A93" w:rsidRDefault="003E6A86" w:rsidP="003E6A86">
      <w:pPr>
        <w:spacing w:after="0"/>
        <w:jc w:val="both"/>
        <w:rPr>
          <w:rFonts w:ascii="Verdana" w:hAnsi="Verdana" w:cs="Arial"/>
          <w:b/>
          <w:sz w:val="20"/>
          <w:szCs w:val="20"/>
        </w:rPr>
      </w:pPr>
    </w:p>
    <w:p w14:paraId="5AE024DE" w14:textId="609215E5" w:rsidR="003E6A86" w:rsidRPr="00474A93" w:rsidRDefault="003E6A86" w:rsidP="003E6A86">
      <w:pPr>
        <w:spacing w:after="0"/>
        <w:jc w:val="center"/>
        <w:rPr>
          <w:rFonts w:ascii="Verdana" w:hAnsi="Verdana" w:cs="Arial"/>
          <w:sz w:val="20"/>
          <w:szCs w:val="20"/>
        </w:rPr>
      </w:pPr>
      <w:r w:rsidRPr="00474A93">
        <w:rPr>
          <w:rFonts w:ascii="Verdana" w:hAnsi="Verdana" w:cs="Arial"/>
          <w:sz w:val="20"/>
          <w:szCs w:val="20"/>
        </w:rPr>
        <w:t>2</w:t>
      </w:r>
      <w:r w:rsidR="0069122B">
        <w:rPr>
          <w:rFonts w:ascii="Verdana" w:hAnsi="Verdana" w:cs="Arial"/>
          <w:sz w:val="20"/>
          <w:szCs w:val="20"/>
        </w:rPr>
        <w:t>6</w:t>
      </w:r>
      <w:r w:rsidRPr="00474A93">
        <w:rPr>
          <w:rFonts w:ascii="Verdana" w:hAnsi="Verdana" w:cs="Arial"/>
          <w:sz w:val="20"/>
          <w:szCs w:val="20"/>
        </w:rPr>
        <w:t>. člen</w:t>
      </w:r>
    </w:p>
    <w:p w14:paraId="63F3370E" w14:textId="77777777" w:rsidR="003E6A86" w:rsidRPr="00474A93" w:rsidRDefault="003E6A86" w:rsidP="003E6A86">
      <w:pPr>
        <w:spacing w:after="0"/>
        <w:jc w:val="both"/>
        <w:rPr>
          <w:rFonts w:ascii="Verdana" w:hAnsi="Verdana" w:cs="Arial"/>
          <w:sz w:val="20"/>
          <w:szCs w:val="20"/>
        </w:rPr>
      </w:pPr>
    </w:p>
    <w:p w14:paraId="04940F32" w14:textId="059CD892" w:rsidR="003E6A86" w:rsidRPr="0069122B" w:rsidRDefault="003E6A86" w:rsidP="003E6A86">
      <w:pPr>
        <w:spacing w:after="0"/>
        <w:jc w:val="both"/>
        <w:rPr>
          <w:rFonts w:ascii="Verdana" w:hAnsi="Verdana" w:cs="Arial"/>
          <w:sz w:val="20"/>
          <w:szCs w:val="20"/>
        </w:rPr>
      </w:pPr>
      <w:r w:rsidRPr="0069122B">
        <w:rPr>
          <w:rFonts w:ascii="Verdana" w:hAnsi="Verdana" w:cs="Arial"/>
          <w:sz w:val="20"/>
          <w:szCs w:val="20"/>
        </w:rPr>
        <w:t>Za proučevanje posameznih vprašanj, pripravo gradiv, mnenj in predlogov s posameznih področij delovanja sveta agencije svet agencije imenuje</w:t>
      </w:r>
      <w:r w:rsidR="0069122B" w:rsidRPr="0069122B">
        <w:rPr>
          <w:rFonts w:ascii="Verdana" w:hAnsi="Verdana" w:cs="Arial"/>
          <w:sz w:val="20"/>
          <w:szCs w:val="20"/>
        </w:rPr>
        <w:t xml:space="preserve"> </w:t>
      </w:r>
      <w:r w:rsidRPr="0069122B">
        <w:rPr>
          <w:rFonts w:ascii="Verdana" w:hAnsi="Verdana" w:cs="Arial"/>
          <w:sz w:val="20"/>
          <w:szCs w:val="20"/>
        </w:rPr>
        <w:t xml:space="preserve">delovna telesa v obliki </w:t>
      </w:r>
      <w:r w:rsidR="004027C7" w:rsidRPr="0069122B">
        <w:rPr>
          <w:rFonts w:ascii="Verdana" w:hAnsi="Verdana" w:cs="Arial"/>
          <w:sz w:val="20"/>
          <w:szCs w:val="20"/>
        </w:rPr>
        <w:t xml:space="preserve">stalnih ali občasnih </w:t>
      </w:r>
      <w:r w:rsidRPr="0069122B">
        <w:rPr>
          <w:rFonts w:ascii="Verdana" w:hAnsi="Verdana" w:cs="Arial"/>
          <w:sz w:val="20"/>
          <w:szCs w:val="20"/>
        </w:rPr>
        <w:t>delovnih skupin ali komisij.</w:t>
      </w:r>
    </w:p>
    <w:p w14:paraId="22753AC7" w14:textId="77777777" w:rsidR="00A60C01" w:rsidRPr="0069122B" w:rsidRDefault="00A60C01" w:rsidP="003E6A86">
      <w:pPr>
        <w:spacing w:after="0"/>
        <w:jc w:val="both"/>
        <w:rPr>
          <w:rFonts w:ascii="Verdana" w:hAnsi="Verdana" w:cs="Arial"/>
          <w:sz w:val="20"/>
          <w:szCs w:val="20"/>
        </w:rPr>
      </w:pPr>
    </w:p>
    <w:p w14:paraId="316A0FE2" w14:textId="09FADC3C" w:rsidR="00A60C01" w:rsidRPr="0069122B" w:rsidRDefault="00A60C01" w:rsidP="003E6A86">
      <w:pPr>
        <w:spacing w:after="0"/>
        <w:jc w:val="both"/>
        <w:rPr>
          <w:rFonts w:ascii="Verdana" w:hAnsi="Verdana" w:cs="Arial"/>
          <w:sz w:val="20"/>
          <w:szCs w:val="20"/>
        </w:rPr>
      </w:pPr>
      <w:r w:rsidRPr="0069122B">
        <w:rPr>
          <w:rFonts w:ascii="Verdana" w:hAnsi="Verdana" w:cs="Arial"/>
          <w:sz w:val="20"/>
          <w:szCs w:val="20"/>
        </w:rPr>
        <w:t>Svet agencije ima naslednj</w:t>
      </w:r>
      <w:r w:rsidR="009951F9" w:rsidRPr="0069122B">
        <w:rPr>
          <w:rFonts w:ascii="Verdana" w:hAnsi="Verdana" w:cs="Arial"/>
          <w:sz w:val="20"/>
          <w:szCs w:val="20"/>
        </w:rPr>
        <w:t>i</w:t>
      </w:r>
      <w:r w:rsidRPr="0069122B">
        <w:rPr>
          <w:rFonts w:ascii="Verdana" w:hAnsi="Verdana" w:cs="Arial"/>
          <w:sz w:val="20"/>
          <w:szCs w:val="20"/>
        </w:rPr>
        <w:t xml:space="preserve"> staln</w:t>
      </w:r>
      <w:r w:rsidR="009951F9" w:rsidRPr="0069122B">
        <w:rPr>
          <w:rFonts w:ascii="Verdana" w:hAnsi="Verdana" w:cs="Arial"/>
          <w:sz w:val="20"/>
          <w:szCs w:val="20"/>
        </w:rPr>
        <w:t>i</w:t>
      </w:r>
      <w:r w:rsidRPr="0069122B">
        <w:rPr>
          <w:rFonts w:ascii="Verdana" w:hAnsi="Verdana" w:cs="Arial"/>
          <w:sz w:val="20"/>
          <w:szCs w:val="20"/>
        </w:rPr>
        <w:t xml:space="preserve"> komisij</w:t>
      </w:r>
      <w:r w:rsidR="009951F9" w:rsidRPr="0069122B">
        <w:rPr>
          <w:rFonts w:ascii="Verdana" w:hAnsi="Verdana" w:cs="Arial"/>
          <w:sz w:val="20"/>
          <w:szCs w:val="20"/>
        </w:rPr>
        <w:t>i</w:t>
      </w:r>
      <w:r w:rsidRPr="0069122B">
        <w:rPr>
          <w:rFonts w:ascii="Verdana" w:hAnsi="Verdana" w:cs="Arial"/>
          <w:sz w:val="20"/>
          <w:szCs w:val="20"/>
        </w:rPr>
        <w:t>:</w:t>
      </w:r>
    </w:p>
    <w:p w14:paraId="5D6B27F5" w14:textId="2ED7E1BF" w:rsidR="00A60C01" w:rsidRPr="0069122B" w:rsidRDefault="00A60C01" w:rsidP="00817247">
      <w:pPr>
        <w:pStyle w:val="Odstavekseznama"/>
        <w:numPr>
          <w:ilvl w:val="0"/>
          <w:numId w:val="34"/>
        </w:numPr>
        <w:jc w:val="both"/>
        <w:rPr>
          <w:rFonts w:ascii="Verdana" w:hAnsi="Verdana" w:cs="Arial"/>
          <w:sz w:val="20"/>
          <w:szCs w:val="20"/>
        </w:rPr>
      </w:pPr>
      <w:r w:rsidRPr="0069122B">
        <w:rPr>
          <w:rFonts w:ascii="Verdana" w:hAnsi="Verdana" w:cs="Arial"/>
          <w:sz w:val="20"/>
          <w:szCs w:val="20"/>
        </w:rPr>
        <w:t xml:space="preserve">Komisija za </w:t>
      </w:r>
      <w:r w:rsidR="00817247" w:rsidRPr="0069122B">
        <w:rPr>
          <w:rFonts w:ascii="Verdana" w:hAnsi="Verdana" w:cs="Arial"/>
          <w:sz w:val="20"/>
          <w:szCs w:val="20"/>
        </w:rPr>
        <w:t>izb</w:t>
      </w:r>
      <w:r w:rsidR="0038396F" w:rsidRPr="0069122B">
        <w:rPr>
          <w:rFonts w:ascii="Verdana" w:hAnsi="Verdana" w:cs="Arial"/>
          <w:sz w:val="20"/>
          <w:szCs w:val="20"/>
        </w:rPr>
        <w:t>iro</w:t>
      </w:r>
      <w:r w:rsidR="00817247" w:rsidRPr="0069122B">
        <w:rPr>
          <w:rFonts w:ascii="Verdana" w:hAnsi="Verdana" w:cs="Arial"/>
          <w:sz w:val="20"/>
          <w:szCs w:val="20"/>
        </w:rPr>
        <w:t xml:space="preserve"> kandidatov </w:t>
      </w:r>
      <w:r w:rsidR="0038396F" w:rsidRPr="0069122B">
        <w:rPr>
          <w:rFonts w:ascii="Verdana" w:hAnsi="Verdana" w:cs="Arial"/>
          <w:sz w:val="20"/>
          <w:szCs w:val="20"/>
        </w:rPr>
        <w:t>in strokovnjakov</w:t>
      </w:r>
    </w:p>
    <w:p w14:paraId="7656EFC0" w14:textId="398F0F95" w:rsidR="00817247" w:rsidRPr="0069122B" w:rsidRDefault="00817247" w:rsidP="00817247">
      <w:pPr>
        <w:pStyle w:val="Odstavekseznama"/>
        <w:numPr>
          <w:ilvl w:val="0"/>
          <w:numId w:val="34"/>
        </w:numPr>
        <w:jc w:val="both"/>
        <w:rPr>
          <w:rFonts w:ascii="Verdana" w:hAnsi="Verdana" w:cs="Arial"/>
          <w:sz w:val="20"/>
          <w:szCs w:val="20"/>
        </w:rPr>
      </w:pPr>
      <w:r w:rsidRPr="0069122B">
        <w:rPr>
          <w:rFonts w:ascii="Verdana" w:hAnsi="Verdana" w:cs="Arial"/>
          <w:sz w:val="20"/>
          <w:szCs w:val="20"/>
        </w:rPr>
        <w:t>Komisija za izredne evalvacije</w:t>
      </w:r>
      <w:r w:rsidR="004027C7" w:rsidRPr="0069122B">
        <w:rPr>
          <w:rFonts w:ascii="Verdana" w:hAnsi="Verdana" w:cs="Arial"/>
          <w:sz w:val="20"/>
          <w:szCs w:val="20"/>
        </w:rPr>
        <w:t>.</w:t>
      </w:r>
    </w:p>
    <w:p w14:paraId="3F17B559" w14:textId="77777777" w:rsidR="003E6A86" w:rsidRPr="00474A93" w:rsidRDefault="003E6A86" w:rsidP="003E6A86">
      <w:pPr>
        <w:spacing w:after="0"/>
        <w:jc w:val="both"/>
        <w:rPr>
          <w:rFonts w:ascii="Verdana" w:hAnsi="Verdana" w:cs="Arial"/>
          <w:sz w:val="20"/>
          <w:szCs w:val="20"/>
        </w:rPr>
      </w:pPr>
    </w:p>
    <w:p w14:paraId="0B94FC6A" w14:textId="77777777" w:rsidR="003E6A86" w:rsidRPr="00474A93" w:rsidRDefault="003E6A86" w:rsidP="003E6A86">
      <w:pPr>
        <w:spacing w:after="0"/>
        <w:jc w:val="both"/>
        <w:rPr>
          <w:rFonts w:ascii="Verdana" w:hAnsi="Verdana" w:cs="Arial"/>
          <w:sz w:val="20"/>
          <w:szCs w:val="20"/>
        </w:rPr>
      </w:pPr>
    </w:p>
    <w:p w14:paraId="6DA42341" w14:textId="34E67A71" w:rsidR="003E6A86" w:rsidRPr="00474A93" w:rsidRDefault="0069122B" w:rsidP="003E6A86">
      <w:pPr>
        <w:spacing w:after="0"/>
        <w:jc w:val="center"/>
        <w:rPr>
          <w:rFonts w:ascii="Verdana" w:hAnsi="Verdana" w:cs="Arial"/>
          <w:sz w:val="20"/>
          <w:szCs w:val="20"/>
        </w:rPr>
      </w:pPr>
      <w:r>
        <w:rPr>
          <w:rFonts w:ascii="Verdana" w:hAnsi="Verdana" w:cs="Arial"/>
          <w:sz w:val="20"/>
          <w:szCs w:val="20"/>
        </w:rPr>
        <w:t>27</w:t>
      </w:r>
      <w:r w:rsidR="003E6A86" w:rsidRPr="00474A93">
        <w:rPr>
          <w:rFonts w:ascii="Verdana" w:hAnsi="Verdana" w:cs="Arial"/>
          <w:sz w:val="20"/>
          <w:szCs w:val="20"/>
        </w:rPr>
        <w:t>. člen</w:t>
      </w:r>
    </w:p>
    <w:p w14:paraId="4CE97005" w14:textId="77777777" w:rsidR="003E6A86" w:rsidRPr="00474A93" w:rsidRDefault="003E6A86" w:rsidP="003E6A86">
      <w:pPr>
        <w:spacing w:after="0"/>
        <w:jc w:val="both"/>
        <w:rPr>
          <w:rFonts w:ascii="Verdana" w:hAnsi="Verdana" w:cs="Arial"/>
          <w:sz w:val="20"/>
          <w:szCs w:val="20"/>
        </w:rPr>
      </w:pPr>
    </w:p>
    <w:p w14:paraId="327B4FF3" w14:textId="77777777" w:rsidR="003E6A86" w:rsidRPr="00474A93" w:rsidRDefault="003E6A86" w:rsidP="003E6A86">
      <w:pPr>
        <w:spacing w:after="0"/>
        <w:jc w:val="both"/>
        <w:rPr>
          <w:rFonts w:ascii="Verdana" w:hAnsi="Verdana" w:cs="Arial"/>
          <w:sz w:val="20"/>
          <w:szCs w:val="20"/>
        </w:rPr>
      </w:pPr>
      <w:r w:rsidRPr="00474A93">
        <w:rPr>
          <w:rFonts w:ascii="Verdana" w:hAnsi="Verdana" w:cs="Arial"/>
          <w:sz w:val="20"/>
          <w:szCs w:val="20"/>
        </w:rPr>
        <w:t xml:space="preserve">Delovna telesa imajo predsednika in praviloma dva do pet članov. Predsednika in člane delovnih teles imenuje svet agencije izmed svojih članov. </w:t>
      </w:r>
    </w:p>
    <w:p w14:paraId="3FB6F8D7" w14:textId="77777777" w:rsidR="003E6A86" w:rsidRPr="00474A93" w:rsidRDefault="003E6A86" w:rsidP="003E6A86">
      <w:pPr>
        <w:spacing w:after="0"/>
        <w:jc w:val="both"/>
        <w:rPr>
          <w:rFonts w:ascii="Verdana" w:hAnsi="Verdana" w:cs="Arial"/>
          <w:sz w:val="20"/>
          <w:szCs w:val="20"/>
        </w:rPr>
      </w:pPr>
    </w:p>
    <w:p w14:paraId="69752898" w14:textId="77777777" w:rsidR="003E6A86" w:rsidRPr="00474A93" w:rsidRDefault="003E6A86" w:rsidP="003E6A86">
      <w:pPr>
        <w:spacing w:after="0"/>
        <w:jc w:val="both"/>
        <w:rPr>
          <w:rFonts w:ascii="Verdana" w:hAnsi="Verdana" w:cs="Arial"/>
          <w:sz w:val="20"/>
          <w:szCs w:val="20"/>
        </w:rPr>
      </w:pPr>
      <w:r w:rsidRPr="00474A93">
        <w:rPr>
          <w:rFonts w:ascii="Verdana" w:hAnsi="Verdana" w:cs="Arial"/>
          <w:sz w:val="20"/>
          <w:szCs w:val="20"/>
        </w:rPr>
        <w:t xml:space="preserve">Za dodatne člane delovnih teles so lahko imenovani tudi strokovnjaki, ki niso člani sveta agencije, s področja, s katerega želi svet agencije pridobiti njihovo strokovno mnenje, oziroma strokovni delavci agencije. </w:t>
      </w:r>
    </w:p>
    <w:p w14:paraId="4EA33CEA" w14:textId="77777777" w:rsidR="003E6A86" w:rsidRPr="00474A93" w:rsidRDefault="003E6A86" w:rsidP="003E6A86">
      <w:pPr>
        <w:spacing w:after="0"/>
        <w:jc w:val="both"/>
        <w:rPr>
          <w:rFonts w:ascii="Verdana" w:hAnsi="Verdana" w:cs="Arial"/>
          <w:sz w:val="20"/>
          <w:szCs w:val="20"/>
        </w:rPr>
      </w:pPr>
    </w:p>
    <w:p w14:paraId="6764B3D9" w14:textId="77777777" w:rsidR="003E6A86" w:rsidRPr="00474A93" w:rsidRDefault="003E6A86" w:rsidP="003E6A86">
      <w:pPr>
        <w:spacing w:after="0"/>
        <w:jc w:val="both"/>
        <w:rPr>
          <w:rFonts w:ascii="Verdana" w:hAnsi="Verdana" w:cs="Arial"/>
          <w:sz w:val="20"/>
          <w:szCs w:val="20"/>
        </w:rPr>
      </w:pPr>
      <w:r w:rsidRPr="00474A93">
        <w:rPr>
          <w:rFonts w:ascii="Verdana" w:hAnsi="Verdana" w:cs="Arial"/>
          <w:sz w:val="20"/>
          <w:szCs w:val="20"/>
        </w:rPr>
        <w:lastRenderedPageBreak/>
        <w:t xml:space="preserve">Delo delovnega telesa vodi predsednik delovnega telesa. </w:t>
      </w:r>
    </w:p>
    <w:p w14:paraId="1D5479AE" w14:textId="77777777" w:rsidR="003E6A86" w:rsidRPr="00474A93" w:rsidRDefault="003E6A86" w:rsidP="003E6A86">
      <w:pPr>
        <w:spacing w:after="0"/>
        <w:jc w:val="both"/>
        <w:rPr>
          <w:rFonts w:ascii="Verdana" w:hAnsi="Verdana" w:cs="Arial"/>
          <w:sz w:val="20"/>
          <w:szCs w:val="20"/>
        </w:rPr>
      </w:pPr>
    </w:p>
    <w:p w14:paraId="4CCCC6A0" w14:textId="77777777" w:rsidR="003E6A86" w:rsidRPr="00474A93" w:rsidRDefault="003E6A86" w:rsidP="003E6A86">
      <w:pPr>
        <w:spacing w:after="0"/>
        <w:jc w:val="both"/>
        <w:rPr>
          <w:rFonts w:ascii="Verdana" w:hAnsi="Verdana" w:cs="Arial"/>
          <w:sz w:val="20"/>
          <w:szCs w:val="20"/>
        </w:rPr>
      </w:pPr>
    </w:p>
    <w:p w14:paraId="66ECCDBA" w14:textId="4A1FBE5F" w:rsidR="003E6A86" w:rsidRPr="00474A93" w:rsidRDefault="0069122B" w:rsidP="003E6A86">
      <w:pPr>
        <w:spacing w:after="0"/>
        <w:jc w:val="center"/>
        <w:rPr>
          <w:rFonts w:ascii="Verdana" w:hAnsi="Verdana" w:cs="Arial"/>
          <w:sz w:val="20"/>
          <w:szCs w:val="20"/>
        </w:rPr>
      </w:pPr>
      <w:r>
        <w:rPr>
          <w:rFonts w:ascii="Verdana" w:hAnsi="Verdana" w:cs="Arial"/>
          <w:sz w:val="20"/>
          <w:szCs w:val="20"/>
        </w:rPr>
        <w:t>28</w:t>
      </w:r>
      <w:r w:rsidR="003E6A86" w:rsidRPr="00474A93">
        <w:rPr>
          <w:rFonts w:ascii="Verdana" w:hAnsi="Verdana" w:cs="Arial"/>
          <w:sz w:val="20"/>
          <w:szCs w:val="20"/>
        </w:rPr>
        <w:t>. člen</w:t>
      </w:r>
    </w:p>
    <w:p w14:paraId="259D3E1A" w14:textId="77777777" w:rsidR="003E6A86" w:rsidRPr="00474A93" w:rsidRDefault="003E6A86" w:rsidP="003E6A86">
      <w:pPr>
        <w:spacing w:after="0"/>
        <w:jc w:val="both"/>
        <w:rPr>
          <w:rFonts w:ascii="Verdana" w:hAnsi="Verdana" w:cs="Arial"/>
          <w:sz w:val="20"/>
          <w:szCs w:val="20"/>
        </w:rPr>
      </w:pPr>
    </w:p>
    <w:p w14:paraId="1C6423A5" w14:textId="77777777" w:rsidR="003E6A86" w:rsidRPr="00474A93" w:rsidRDefault="003E6A86" w:rsidP="003E6A86">
      <w:pPr>
        <w:spacing w:after="0"/>
        <w:jc w:val="both"/>
        <w:rPr>
          <w:rFonts w:ascii="Verdana" w:hAnsi="Verdana" w:cs="Arial"/>
          <w:sz w:val="20"/>
          <w:szCs w:val="20"/>
        </w:rPr>
      </w:pPr>
      <w:r w:rsidRPr="00474A93">
        <w:rPr>
          <w:rFonts w:ascii="Verdana" w:hAnsi="Verdana" w:cs="Arial"/>
          <w:sz w:val="20"/>
          <w:szCs w:val="20"/>
        </w:rPr>
        <w:t>Delovna telesa delajo praviloma na sejah. Njihovo sestavo in naloge določi svet agencije ob njihovem imenovanju.</w:t>
      </w:r>
    </w:p>
    <w:p w14:paraId="24B1BE09" w14:textId="77777777" w:rsidR="003E6A86" w:rsidRPr="00474A93" w:rsidRDefault="003E6A86" w:rsidP="003E6A86">
      <w:pPr>
        <w:spacing w:after="0"/>
        <w:jc w:val="both"/>
        <w:rPr>
          <w:rFonts w:ascii="Verdana" w:hAnsi="Verdana" w:cs="Arial"/>
          <w:sz w:val="20"/>
          <w:szCs w:val="20"/>
        </w:rPr>
      </w:pPr>
    </w:p>
    <w:p w14:paraId="51D43656" w14:textId="4519986C" w:rsidR="003E6A86" w:rsidRPr="00474A93" w:rsidRDefault="003E6A86" w:rsidP="003E6A86">
      <w:pPr>
        <w:pStyle w:val="Naslov2"/>
        <w:jc w:val="center"/>
        <w:rPr>
          <w:rFonts w:ascii="Verdana" w:hAnsi="Verdana" w:cs="Arial"/>
          <w:i w:val="0"/>
          <w:sz w:val="20"/>
          <w:szCs w:val="20"/>
        </w:rPr>
      </w:pPr>
      <w:r w:rsidRPr="00474A93">
        <w:rPr>
          <w:rFonts w:ascii="Verdana" w:hAnsi="Verdana" w:cs="Arial"/>
          <w:i w:val="0"/>
          <w:sz w:val="20"/>
          <w:szCs w:val="20"/>
        </w:rPr>
        <w:t>VII. Prehodna in končna določba</w:t>
      </w:r>
    </w:p>
    <w:p w14:paraId="55355DA1" w14:textId="77777777" w:rsidR="003E6A86" w:rsidRPr="00474A93" w:rsidRDefault="003E6A86" w:rsidP="003E6A86">
      <w:pPr>
        <w:spacing w:after="0"/>
        <w:jc w:val="both"/>
        <w:rPr>
          <w:rFonts w:ascii="Verdana" w:hAnsi="Verdana" w:cs="Arial"/>
          <w:sz w:val="20"/>
          <w:szCs w:val="20"/>
        </w:rPr>
      </w:pPr>
    </w:p>
    <w:p w14:paraId="7B55C1E6" w14:textId="62A6768C" w:rsidR="003E6A86" w:rsidRPr="00474A93" w:rsidRDefault="003E6A86" w:rsidP="003E6A86">
      <w:pPr>
        <w:spacing w:after="0"/>
        <w:jc w:val="center"/>
        <w:rPr>
          <w:rFonts w:ascii="Verdana" w:hAnsi="Verdana" w:cs="Arial"/>
          <w:sz w:val="20"/>
          <w:szCs w:val="20"/>
        </w:rPr>
      </w:pPr>
      <w:r w:rsidRPr="0069122B">
        <w:rPr>
          <w:rFonts w:ascii="Verdana" w:hAnsi="Verdana" w:cs="Arial"/>
          <w:sz w:val="20"/>
          <w:szCs w:val="20"/>
        </w:rPr>
        <w:t>2</w:t>
      </w:r>
      <w:r w:rsidR="0069122B">
        <w:rPr>
          <w:rFonts w:ascii="Verdana" w:hAnsi="Verdana" w:cs="Arial"/>
          <w:sz w:val="20"/>
          <w:szCs w:val="20"/>
        </w:rPr>
        <w:t>9</w:t>
      </w:r>
      <w:r w:rsidRPr="0069122B">
        <w:rPr>
          <w:rFonts w:ascii="Verdana" w:hAnsi="Verdana" w:cs="Arial"/>
          <w:sz w:val="20"/>
          <w:szCs w:val="20"/>
        </w:rPr>
        <w:t>.</w:t>
      </w:r>
      <w:r w:rsidRPr="00474A93">
        <w:rPr>
          <w:rFonts w:ascii="Verdana" w:hAnsi="Verdana" w:cs="Arial"/>
          <w:sz w:val="20"/>
          <w:szCs w:val="20"/>
        </w:rPr>
        <w:t xml:space="preserve"> člen</w:t>
      </w:r>
    </w:p>
    <w:p w14:paraId="23FCA1A6" w14:textId="77777777" w:rsidR="003E6A86" w:rsidRPr="00474A93" w:rsidRDefault="003E6A86" w:rsidP="003E6A86">
      <w:pPr>
        <w:spacing w:after="0"/>
        <w:jc w:val="both"/>
        <w:rPr>
          <w:rFonts w:ascii="Verdana" w:hAnsi="Verdana" w:cs="Arial"/>
          <w:sz w:val="20"/>
          <w:szCs w:val="20"/>
        </w:rPr>
      </w:pPr>
    </w:p>
    <w:p w14:paraId="2DD211FB" w14:textId="77777777" w:rsidR="003E6A86" w:rsidRDefault="003E6A86" w:rsidP="003E6A86">
      <w:pPr>
        <w:spacing w:after="0"/>
        <w:jc w:val="both"/>
        <w:rPr>
          <w:rFonts w:ascii="Verdana" w:hAnsi="Verdana" w:cs="Arial"/>
          <w:sz w:val="20"/>
          <w:szCs w:val="20"/>
        </w:rPr>
      </w:pPr>
      <w:r w:rsidRPr="00474A93">
        <w:rPr>
          <w:rFonts w:ascii="Verdana" w:hAnsi="Verdana" w:cs="Arial"/>
          <w:sz w:val="20"/>
          <w:szCs w:val="20"/>
        </w:rPr>
        <w:t>Ta poslovnik začne veljati naslednji dan po objavi na spletnih straneh agencije.</w:t>
      </w:r>
    </w:p>
    <w:p w14:paraId="6EA98AB0" w14:textId="77777777" w:rsidR="008074CE" w:rsidRDefault="008074CE" w:rsidP="003E6A86">
      <w:pPr>
        <w:spacing w:after="0"/>
        <w:jc w:val="both"/>
        <w:rPr>
          <w:rFonts w:ascii="Verdana" w:hAnsi="Verdana" w:cs="Arial"/>
          <w:sz w:val="20"/>
          <w:szCs w:val="20"/>
        </w:rPr>
      </w:pPr>
    </w:p>
    <w:p w14:paraId="77D776CC" w14:textId="57BA5540" w:rsidR="008074CE" w:rsidRPr="00474A93" w:rsidRDefault="008074CE" w:rsidP="003E6A86">
      <w:pPr>
        <w:spacing w:after="0"/>
        <w:jc w:val="both"/>
        <w:rPr>
          <w:rFonts w:ascii="Verdana" w:hAnsi="Verdana" w:cs="Arial"/>
          <w:sz w:val="20"/>
          <w:szCs w:val="20"/>
          <w:u w:val="single"/>
        </w:rPr>
      </w:pPr>
      <w:r w:rsidRPr="0069122B">
        <w:rPr>
          <w:rFonts w:ascii="Verdana" w:hAnsi="Verdana" w:cs="Arial"/>
          <w:sz w:val="20"/>
          <w:szCs w:val="20"/>
        </w:rPr>
        <w:t>Z dnem začetka veljavnosti tega poslovnika preneha veljati Poslovnik o delu sveta Nacionalne agencije Republike Slovenije za kakovost v visokem šolstvu, št. 0072-6/2010/82 z dne 21. 3. 2024.</w:t>
      </w:r>
    </w:p>
    <w:p w14:paraId="6F089842" w14:textId="77777777" w:rsidR="003E6A86" w:rsidRPr="00474A93" w:rsidRDefault="003E6A86" w:rsidP="003E6A86">
      <w:pPr>
        <w:spacing w:after="0"/>
        <w:jc w:val="both"/>
        <w:rPr>
          <w:rFonts w:ascii="Verdana" w:hAnsi="Verdana" w:cs="Arial"/>
          <w:sz w:val="20"/>
          <w:szCs w:val="20"/>
        </w:rPr>
      </w:pPr>
    </w:p>
    <w:p w14:paraId="37C60028" w14:textId="77777777" w:rsidR="003E6A86" w:rsidRPr="00474A93" w:rsidRDefault="003E6A86" w:rsidP="003E6A86">
      <w:pPr>
        <w:spacing w:after="0"/>
        <w:jc w:val="both"/>
        <w:rPr>
          <w:rFonts w:ascii="Verdana" w:hAnsi="Verdana" w:cs="Arial"/>
          <w:sz w:val="20"/>
          <w:szCs w:val="20"/>
        </w:rPr>
      </w:pPr>
    </w:p>
    <w:p w14:paraId="4200D2D3" w14:textId="77777777" w:rsidR="003E6A86" w:rsidRPr="00474A93" w:rsidRDefault="003E6A86" w:rsidP="003E6A86">
      <w:pPr>
        <w:spacing w:after="0"/>
        <w:jc w:val="both"/>
        <w:rPr>
          <w:rFonts w:ascii="Verdana" w:hAnsi="Verdana" w:cs="Arial"/>
          <w:sz w:val="20"/>
          <w:szCs w:val="20"/>
        </w:rPr>
      </w:pPr>
    </w:p>
    <w:p w14:paraId="34A4CFC1" w14:textId="77777777" w:rsidR="003E6A86" w:rsidRPr="00474A93" w:rsidRDefault="003E6A86" w:rsidP="003E6A86">
      <w:pPr>
        <w:spacing w:after="0"/>
        <w:jc w:val="both"/>
        <w:rPr>
          <w:rFonts w:ascii="Verdana" w:hAnsi="Verdana" w:cs="Arial"/>
          <w:sz w:val="20"/>
          <w:szCs w:val="20"/>
        </w:rPr>
      </w:pPr>
    </w:p>
    <w:p w14:paraId="31C2F68E" w14:textId="77777777" w:rsidR="003E6A86" w:rsidRPr="00474A93" w:rsidRDefault="003E6A86" w:rsidP="003E6A86">
      <w:pPr>
        <w:spacing w:after="0"/>
        <w:jc w:val="both"/>
        <w:rPr>
          <w:rFonts w:ascii="Verdana" w:hAnsi="Verdana" w:cs="Arial"/>
          <w:sz w:val="20"/>
          <w:szCs w:val="20"/>
        </w:rPr>
      </w:pPr>
    </w:p>
    <w:p w14:paraId="1F797E74" w14:textId="77777777" w:rsidR="003E6A86" w:rsidRPr="00474A93" w:rsidRDefault="003E6A86" w:rsidP="003E6A86">
      <w:pPr>
        <w:spacing w:after="0"/>
        <w:jc w:val="both"/>
        <w:rPr>
          <w:rFonts w:ascii="Verdana" w:hAnsi="Verdana" w:cs="Arial"/>
          <w:sz w:val="20"/>
          <w:szCs w:val="20"/>
        </w:rPr>
      </w:pPr>
      <w:r w:rsidRPr="00474A93">
        <w:rPr>
          <w:rFonts w:ascii="Verdana" w:hAnsi="Verdana" w:cs="Arial"/>
          <w:sz w:val="20"/>
          <w:szCs w:val="20"/>
        </w:rPr>
        <w:tab/>
      </w:r>
    </w:p>
    <w:p w14:paraId="12F4EBF4" w14:textId="77777777" w:rsidR="003E6A86" w:rsidRPr="00474A93" w:rsidRDefault="003E6A86" w:rsidP="003E6A86">
      <w:pPr>
        <w:spacing w:after="0"/>
        <w:rPr>
          <w:rFonts w:ascii="Verdana" w:hAnsi="Verdana" w:cs="Arial"/>
          <w:sz w:val="20"/>
          <w:szCs w:val="20"/>
        </w:rPr>
      </w:pPr>
      <w:r w:rsidRPr="00474A93">
        <w:rPr>
          <w:rFonts w:ascii="Verdana" w:hAnsi="Verdana" w:cs="Arial"/>
          <w:sz w:val="20"/>
          <w:szCs w:val="20"/>
        </w:rPr>
        <w:tab/>
      </w:r>
      <w:r w:rsidRPr="00474A93">
        <w:rPr>
          <w:rFonts w:ascii="Verdana" w:hAnsi="Verdana" w:cs="Arial"/>
          <w:sz w:val="20"/>
          <w:szCs w:val="20"/>
        </w:rPr>
        <w:tab/>
      </w:r>
      <w:r w:rsidRPr="00474A93">
        <w:rPr>
          <w:rFonts w:ascii="Verdana" w:hAnsi="Verdana" w:cs="Arial"/>
          <w:sz w:val="20"/>
          <w:szCs w:val="20"/>
        </w:rPr>
        <w:tab/>
      </w:r>
      <w:r w:rsidRPr="00474A93">
        <w:rPr>
          <w:rFonts w:ascii="Verdana" w:hAnsi="Verdana" w:cs="Arial"/>
          <w:sz w:val="20"/>
          <w:szCs w:val="20"/>
        </w:rPr>
        <w:tab/>
      </w:r>
      <w:r w:rsidRPr="00474A93">
        <w:rPr>
          <w:rFonts w:ascii="Verdana" w:hAnsi="Verdana" w:cs="Arial"/>
          <w:sz w:val="20"/>
          <w:szCs w:val="20"/>
        </w:rPr>
        <w:tab/>
      </w:r>
      <w:r w:rsidRPr="00474A93">
        <w:rPr>
          <w:rFonts w:ascii="Verdana" w:hAnsi="Verdana" w:cs="Arial"/>
          <w:sz w:val="20"/>
          <w:szCs w:val="20"/>
        </w:rPr>
        <w:tab/>
      </w:r>
      <w:r w:rsidRPr="00474A93">
        <w:rPr>
          <w:rFonts w:ascii="Verdana" w:hAnsi="Verdana" w:cs="Arial"/>
          <w:sz w:val="20"/>
          <w:szCs w:val="20"/>
        </w:rPr>
        <w:tab/>
      </w:r>
      <w:r w:rsidRPr="00474A93">
        <w:rPr>
          <w:rFonts w:ascii="Verdana" w:hAnsi="Verdana" w:cs="Arial"/>
          <w:sz w:val="20"/>
          <w:szCs w:val="20"/>
        </w:rPr>
        <w:tab/>
        <w:t xml:space="preserve">dr. </w:t>
      </w:r>
      <w:r w:rsidR="005D5883" w:rsidRPr="00474A93">
        <w:rPr>
          <w:rFonts w:ascii="Verdana" w:hAnsi="Verdana" w:cs="Arial"/>
          <w:sz w:val="20"/>
          <w:szCs w:val="20"/>
        </w:rPr>
        <w:t>Boris Dular</w:t>
      </w:r>
      <w:r w:rsidRPr="00474A93">
        <w:rPr>
          <w:rFonts w:ascii="Verdana" w:hAnsi="Verdana" w:cs="Arial"/>
          <w:sz w:val="20"/>
          <w:szCs w:val="20"/>
        </w:rPr>
        <w:t>,</w:t>
      </w:r>
    </w:p>
    <w:p w14:paraId="590CB1E0" w14:textId="77777777" w:rsidR="003E6A86" w:rsidRPr="00474A93" w:rsidRDefault="003E6A86" w:rsidP="003E6A86">
      <w:pPr>
        <w:spacing w:after="0"/>
        <w:ind w:left="4245"/>
        <w:rPr>
          <w:rFonts w:ascii="Verdana" w:hAnsi="Verdana" w:cs="Arial"/>
          <w:sz w:val="20"/>
          <w:szCs w:val="20"/>
        </w:rPr>
      </w:pPr>
      <w:r w:rsidRPr="00474A93">
        <w:rPr>
          <w:rFonts w:ascii="Verdana" w:hAnsi="Verdana" w:cs="Arial"/>
          <w:sz w:val="20"/>
          <w:szCs w:val="20"/>
        </w:rPr>
        <w:t>predsednik Sveta Nacionalne agencije Republike Slovenije za kakovost v visokem šolstvu</w:t>
      </w:r>
    </w:p>
    <w:p w14:paraId="5710CE18" w14:textId="77777777" w:rsidR="003E6A86" w:rsidRPr="00474A93" w:rsidRDefault="003E6A86" w:rsidP="003E6A86">
      <w:pPr>
        <w:spacing w:after="0"/>
        <w:rPr>
          <w:rFonts w:ascii="Verdana" w:hAnsi="Verdana" w:cs="Arial"/>
          <w:sz w:val="20"/>
          <w:szCs w:val="20"/>
        </w:rPr>
      </w:pPr>
    </w:p>
    <w:p w14:paraId="3ABF41E4" w14:textId="77777777" w:rsidR="003E6A86" w:rsidRPr="00474A93" w:rsidRDefault="003E6A86" w:rsidP="003E6A86">
      <w:pPr>
        <w:spacing w:after="0"/>
        <w:rPr>
          <w:rFonts w:ascii="Verdana" w:hAnsi="Verdana" w:cs="Arial"/>
          <w:sz w:val="20"/>
          <w:szCs w:val="20"/>
        </w:rPr>
      </w:pPr>
    </w:p>
    <w:p w14:paraId="564F9321" w14:textId="77777777" w:rsidR="003E6A86" w:rsidRPr="00474A93" w:rsidRDefault="003E6A86" w:rsidP="003E6A86">
      <w:pPr>
        <w:spacing w:after="0"/>
        <w:rPr>
          <w:rFonts w:ascii="Verdana" w:hAnsi="Verdana" w:cs="Arial"/>
          <w:sz w:val="20"/>
          <w:szCs w:val="20"/>
        </w:rPr>
      </w:pPr>
    </w:p>
    <w:p w14:paraId="45CC47E2" w14:textId="77777777" w:rsidR="003E6A86" w:rsidRPr="00474A93" w:rsidRDefault="003E6A86" w:rsidP="003E6A86">
      <w:pPr>
        <w:spacing w:after="0"/>
        <w:rPr>
          <w:rFonts w:ascii="Verdana" w:hAnsi="Verdana" w:cs="Arial"/>
          <w:sz w:val="20"/>
          <w:szCs w:val="20"/>
        </w:rPr>
      </w:pPr>
    </w:p>
    <w:p w14:paraId="48EE7C59" w14:textId="77777777" w:rsidR="003E6A86" w:rsidRPr="00474A93" w:rsidRDefault="003E6A86" w:rsidP="003E6A86">
      <w:pPr>
        <w:spacing w:after="0"/>
        <w:rPr>
          <w:rFonts w:ascii="Verdana" w:hAnsi="Verdana" w:cs="Arial"/>
          <w:sz w:val="20"/>
          <w:szCs w:val="20"/>
        </w:rPr>
      </w:pPr>
    </w:p>
    <w:p w14:paraId="0025349C" w14:textId="5C972F5E" w:rsidR="003E6A86" w:rsidRPr="002A700B" w:rsidRDefault="003E6A86" w:rsidP="003E6A86">
      <w:pPr>
        <w:spacing w:after="0"/>
        <w:rPr>
          <w:rFonts w:ascii="Verdana" w:hAnsi="Verdana" w:cs="Arial"/>
          <w:sz w:val="20"/>
          <w:szCs w:val="20"/>
        </w:rPr>
      </w:pPr>
      <w:r w:rsidRPr="002A700B">
        <w:rPr>
          <w:rFonts w:ascii="Verdana" w:hAnsi="Verdana" w:cs="Arial"/>
          <w:sz w:val="20"/>
          <w:szCs w:val="20"/>
        </w:rPr>
        <w:t>Številka: 0072-6/2010/</w:t>
      </w:r>
      <w:r w:rsidR="00BF1482">
        <w:rPr>
          <w:rFonts w:ascii="Verdana" w:hAnsi="Verdana" w:cs="Arial"/>
          <w:sz w:val="20"/>
          <w:szCs w:val="20"/>
        </w:rPr>
        <w:t>91</w:t>
      </w:r>
    </w:p>
    <w:p w14:paraId="2E5FE2B8" w14:textId="2BB5D4FF" w:rsidR="003E6A86" w:rsidRPr="00474A93" w:rsidRDefault="003E6A86" w:rsidP="003E6A86">
      <w:pPr>
        <w:spacing w:after="0"/>
        <w:rPr>
          <w:rFonts w:ascii="Verdana" w:hAnsi="Verdana" w:cs="Arial"/>
          <w:sz w:val="20"/>
          <w:szCs w:val="20"/>
        </w:rPr>
      </w:pPr>
      <w:r w:rsidRPr="002A700B">
        <w:rPr>
          <w:rFonts w:ascii="Verdana" w:hAnsi="Verdana" w:cs="Arial"/>
          <w:sz w:val="20"/>
          <w:szCs w:val="20"/>
        </w:rPr>
        <w:t xml:space="preserve">Datum: </w:t>
      </w:r>
      <w:r w:rsidR="008A25FD">
        <w:rPr>
          <w:rFonts w:ascii="Verdana" w:hAnsi="Verdana" w:cs="Arial"/>
          <w:sz w:val="20"/>
          <w:szCs w:val="20"/>
        </w:rPr>
        <w:t>5. 3. 2026</w:t>
      </w:r>
    </w:p>
    <w:p w14:paraId="2F898077" w14:textId="77777777" w:rsidR="003E6A86" w:rsidRPr="00474A93" w:rsidRDefault="003E6A86" w:rsidP="003E6A86">
      <w:pPr>
        <w:spacing w:after="0"/>
        <w:rPr>
          <w:rFonts w:ascii="Verdana" w:hAnsi="Verdana" w:cs="Arial"/>
          <w:sz w:val="20"/>
          <w:szCs w:val="20"/>
        </w:rPr>
      </w:pPr>
    </w:p>
    <w:p w14:paraId="4912325E" w14:textId="77777777" w:rsidR="003E6A86" w:rsidRPr="00474A93" w:rsidRDefault="003E6A86" w:rsidP="003E6A86">
      <w:pPr>
        <w:spacing w:after="0"/>
        <w:rPr>
          <w:rFonts w:ascii="Verdana" w:hAnsi="Verdana" w:cs="Arial"/>
          <w:sz w:val="20"/>
          <w:szCs w:val="20"/>
        </w:rPr>
      </w:pPr>
    </w:p>
    <w:p w14:paraId="5A231185" w14:textId="77777777" w:rsidR="003E6A86" w:rsidRPr="00474A93" w:rsidRDefault="003E6A86" w:rsidP="003E6A86">
      <w:pPr>
        <w:spacing w:after="0"/>
        <w:rPr>
          <w:rFonts w:ascii="Verdana" w:hAnsi="Verdana" w:cs="Arial"/>
          <w:sz w:val="20"/>
          <w:szCs w:val="20"/>
        </w:rPr>
      </w:pPr>
    </w:p>
    <w:p w14:paraId="0E63FF33" w14:textId="77777777" w:rsidR="003E6A86" w:rsidRPr="00474A93" w:rsidRDefault="003E6A86" w:rsidP="003E6A86">
      <w:pPr>
        <w:spacing w:after="0"/>
        <w:rPr>
          <w:rFonts w:ascii="Verdana" w:hAnsi="Verdana" w:cs="Arial"/>
          <w:sz w:val="20"/>
          <w:szCs w:val="20"/>
        </w:rPr>
      </w:pPr>
    </w:p>
    <w:p w14:paraId="2D41FFE0" w14:textId="78E6FAB6" w:rsidR="003E6A86" w:rsidRPr="00474A93" w:rsidRDefault="003E6A86" w:rsidP="003E6A86">
      <w:pPr>
        <w:spacing w:after="0"/>
        <w:rPr>
          <w:rFonts w:ascii="Verdana" w:hAnsi="Verdana" w:cs="Arial"/>
          <w:sz w:val="20"/>
          <w:szCs w:val="20"/>
        </w:rPr>
      </w:pPr>
      <w:r w:rsidRPr="00474A93">
        <w:rPr>
          <w:rFonts w:ascii="Verdana" w:hAnsi="Verdana" w:cs="Arial"/>
          <w:sz w:val="20"/>
          <w:szCs w:val="20"/>
        </w:rPr>
        <w:t xml:space="preserve">Objavljeno dne: </w:t>
      </w:r>
      <w:r w:rsidR="00A77A10">
        <w:rPr>
          <w:rFonts w:ascii="Verdana" w:hAnsi="Verdana" w:cs="Arial"/>
          <w:sz w:val="20"/>
          <w:szCs w:val="20"/>
        </w:rPr>
        <w:t>10. 3. 2026</w:t>
      </w:r>
    </w:p>
    <w:p w14:paraId="2B09EEDE" w14:textId="77777777" w:rsidR="008D6552" w:rsidRPr="00474A93" w:rsidRDefault="008D6552" w:rsidP="00CC2271">
      <w:pPr>
        <w:spacing w:after="0"/>
        <w:rPr>
          <w:rFonts w:ascii="Verdana" w:hAnsi="Verdana"/>
          <w:sz w:val="20"/>
          <w:szCs w:val="20"/>
        </w:rPr>
      </w:pPr>
    </w:p>
    <w:sectPr w:rsidR="008D6552" w:rsidRPr="00474A93" w:rsidSect="003525FE">
      <w:headerReference w:type="default" r:id="rId8"/>
      <w:footerReference w:type="default" r:id="rId9"/>
      <w:pgSz w:w="11906" w:h="16838" w:code="9"/>
      <w:pgMar w:top="567" w:right="1106" w:bottom="295" w:left="1418" w:header="210"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BA3B4" w14:textId="77777777" w:rsidR="00CB2E69" w:rsidRDefault="00CB2E69">
      <w:r>
        <w:separator/>
      </w:r>
    </w:p>
  </w:endnote>
  <w:endnote w:type="continuationSeparator" w:id="0">
    <w:p w14:paraId="2D910284" w14:textId="77777777" w:rsidR="00CB2E69" w:rsidRDefault="00CB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tineau_CE">
    <w:altName w:val="Times New Roman"/>
    <w:panose1 w:val="00000000000000000000"/>
    <w:charset w:val="EE"/>
    <w:family w:val="roman"/>
    <w:notTrueType/>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63CF" w14:textId="77777777" w:rsidR="00A02850" w:rsidRPr="00225C05" w:rsidRDefault="00A02850" w:rsidP="00225C05">
    <w:pPr>
      <w:pStyle w:val="Noga"/>
      <w:framePr w:wrap="around" w:vAnchor="text" w:hAnchor="page" w:x="10599" w:y="-45"/>
      <w:rPr>
        <w:rStyle w:val="tevilkastrani"/>
        <w:rFonts w:ascii="Verdana" w:hAnsi="Verdana"/>
        <w:sz w:val="20"/>
        <w:szCs w:val="20"/>
      </w:rPr>
    </w:pPr>
    <w:r w:rsidRPr="00225C05">
      <w:rPr>
        <w:rStyle w:val="tevilkastrani"/>
        <w:rFonts w:ascii="Verdana" w:hAnsi="Verdana"/>
        <w:sz w:val="20"/>
        <w:szCs w:val="20"/>
      </w:rPr>
      <w:fldChar w:fldCharType="begin"/>
    </w:r>
    <w:r w:rsidRPr="00225C05">
      <w:rPr>
        <w:rStyle w:val="tevilkastrani"/>
        <w:rFonts w:ascii="Verdana" w:hAnsi="Verdana"/>
        <w:sz w:val="20"/>
        <w:szCs w:val="20"/>
      </w:rPr>
      <w:instrText xml:space="preserve">PAGE  </w:instrText>
    </w:r>
    <w:r w:rsidRPr="00225C05">
      <w:rPr>
        <w:rStyle w:val="tevilkastrani"/>
        <w:rFonts w:ascii="Verdana" w:hAnsi="Verdana"/>
        <w:sz w:val="20"/>
        <w:szCs w:val="20"/>
      </w:rPr>
      <w:fldChar w:fldCharType="separate"/>
    </w:r>
    <w:r w:rsidR="00C6120A">
      <w:rPr>
        <w:rStyle w:val="tevilkastrani"/>
        <w:rFonts w:ascii="Verdana" w:hAnsi="Verdana"/>
        <w:noProof/>
        <w:sz w:val="20"/>
        <w:szCs w:val="20"/>
      </w:rPr>
      <w:t>17</w:t>
    </w:r>
    <w:r w:rsidRPr="00225C05">
      <w:rPr>
        <w:rStyle w:val="tevilkastrani"/>
        <w:rFonts w:ascii="Verdana" w:hAnsi="Verdana"/>
        <w:sz w:val="20"/>
        <w:szCs w:val="20"/>
      </w:rPr>
      <w:fldChar w:fldCharType="end"/>
    </w:r>
  </w:p>
  <w:p w14:paraId="35F9A6C2" w14:textId="4598D4D7" w:rsidR="00A02850" w:rsidRPr="00225C05" w:rsidRDefault="00A828A9" w:rsidP="00E34EC1">
    <w:pPr>
      <w:pStyle w:val="Noga"/>
      <w:spacing w:after="0"/>
      <w:ind w:right="357"/>
      <w:rPr>
        <w:rFonts w:ascii="Verdana" w:hAnsi="Verdana"/>
        <w:sz w:val="20"/>
        <w:szCs w:val="20"/>
      </w:rPr>
    </w:pPr>
    <w:r>
      <w:rPr>
        <w:rFonts w:ascii="Verdana" w:hAnsi="Verdana"/>
        <w:noProof/>
        <w:sz w:val="20"/>
        <w:szCs w:val="20"/>
        <w:lang w:eastAsia="sl-SI"/>
      </w:rPr>
      <w:drawing>
        <wp:inline distT="0" distB="0" distL="0" distR="0" wp14:anchorId="16373907" wp14:editId="6C8BADD6">
          <wp:extent cx="6019800" cy="561975"/>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55B0F" w14:textId="77777777" w:rsidR="00CB2E69" w:rsidRDefault="00CB2E69">
      <w:r>
        <w:separator/>
      </w:r>
    </w:p>
  </w:footnote>
  <w:footnote w:type="continuationSeparator" w:id="0">
    <w:p w14:paraId="766CFA53" w14:textId="77777777" w:rsidR="00CB2E69" w:rsidRDefault="00CB2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F22F" w14:textId="4D1C15A5" w:rsidR="00A02850" w:rsidRPr="003D77E7" w:rsidRDefault="00A828A9" w:rsidP="00CC2271">
    <w:pPr>
      <w:pStyle w:val="Glava"/>
      <w:spacing w:after="0"/>
      <w:rPr>
        <w:rFonts w:ascii="Verdana" w:hAnsi="Verdana"/>
        <w:sz w:val="20"/>
        <w:szCs w:val="20"/>
      </w:rPr>
    </w:pPr>
    <w:r w:rsidRPr="003D77E7">
      <w:rPr>
        <w:rFonts w:ascii="Verdana" w:hAnsi="Verdana"/>
        <w:noProof/>
        <w:sz w:val="20"/>
        <w:szCs w:val="20"/>
        <w:lang w:eastAsia="sl-SI"/>
      </w:rPr>
      <w:drawing>
        <wp:inline distT="0" distB="0" distL="0" distR="0" wp14:anchorId="546A89D9" wp14:editId="5C9B4E6A">
          <wp:extent cx="2286000" cy="1333500"/>
          <wp:effectExtent l="0" t="0" r="0" b="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333500"/>
                  </a:xfrm>
                  <a:prstGeom prst="rect">
                    <a:avLst/>
                  </a:prstGeom>
                  <a:noFill/>
                  <a:ln>
                    <a:noFill/>
                  </a:ln>
                </pic:spPr>
              </pic:pic>
            </a:graphicData>
          </a:graphic>
        </wp:inline>
      </w:drawing>
    </w:r>
    <w:r w:rsidR="005C21D8">
      <w:rPr>
        <w:rFonts w:ascii="Verdana" w:hAnsi="Verdana"/>
        <w:sz w:val="20"/>
        <w:szCs w:val="20"/>
      </w:rPr>
      <w:tab/>
    </w:r>
    <w:r w:rsidR="005C21D8">
      <w:rPr>
        <w:rFonts w:ascii="Verdana" w:hAnsi="Verdan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865498"/>
    <w:lvl w:ilvl="0">
      <w:numFmt w:val="decimal"/>
      <w:lvlText w:val="*"/>
      <w:lvlJc w:val="left"/>
    </w:lvl>
  </w:abstractNum>
  <w:abstractNum w:abstractNumId="1" w15:restartNumberingAfterBreak="0">
    <w:nsid w:val="04A25DD2"/>
    <w:multiLevelType w:val="hybridMultilevel"/>
    <w:tmpl w:val="26722E2A"/>
    <w:lvl w:ilvl="0" w:tplc="6390EE9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71D0183"/>
    <w:multiLevelType w:val="hybridMultilevel"/>
    <w:tmpl w:val="6284F506"/>
    <w:lvl w:ilvl="0" w:tplc="BAC23590">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AF4FB8"/>
    <w:multiLevelType w:val="hybridMultilevel"/>
    <w:tmpl w:val="4266CE90"/>
    <w:lvl w:ilvl="0" w:tplc="0424000F">
      <w:start w:val="1"/>
      <w:numFmt w:val="decimal"/>
      <w:lvlText w:val="%1."/>
      <w:lvlJc w:val="left"/>
      <w:pPr>
        <w:tabs>
          <w:tab w:val="num" w:pos="900"/>
        </w:tabs>
        <w:ind w:left="900" w:hanging="360"/>
      </w:p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4" w15:restartNumberingAfterBreak="0">
    <w:nsid w:val="11325F20"/>
    <w:multiLevelType w:val="hybridMultilevel"/>
    <w:tmpl w:val="E3E447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537352"/>
    <w:multiLevelType w:val="hybridMultilevel"/>
    <w:tmpl w:val="0E9A98D0"/>
    <w:lvl w:ilvl="0" w:tplc="0178951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83068C"/>
    <w:multiLevelType w:val="hybridMultilevel"/>
    <w:tmpl w:val="028886BC"/>
    <w:lvl w:ilvl="0" w:tplc="2EE0CB2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705F95"/>
    <w:multiLevelType w:val="hybridMultilevel"/>
    <w:tmpl w:val="E3E69104"/>
    <w:lvl w:ilvl="0" w:tplc="B16638C2">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D36F35"/>
    <w:multiLevelType w:val="hybridMultilevel"/>
    <w:tmpl w:val="2D56CA9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9B2A54"/>
    <w:multiLevelType w:val="hybridMultilevel"/>
    <w:tmpl w:val="EA36A1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D259CE"/>
    <w:multiLevelType w:val="hybridMultilevel"/>
    <w:tmpl w:val="B38C9376"/>
    <w:lvl w:ilvl="0" w:tplc="9B825DB0">
      <w:numFmt w:val="bullet"/>
      <w:lvlText w:val="-"/>
      <w:lvlJc w:val="left"/>
      <w:pPr>
        <w:ind w:left="720" w:hanging="360"/>
      </w:pPr>
      <w:rPr>
        <w:rFonts w:ascii="Cambria" w:eastAsia="Cambria"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B2266E2"/>
    <w:multiLevelType w:val="hybridMultilevel"/>
    <w:tmpl w:val="701ECFF0"/>
    <w:lvl w:ilvl="0" w:tplc="62D8574C">
      <w:start w:val="2"/>
      <w:numFmt w:val="bullet"/>
      <w:lvlText w:val="—"/>
      <w:lvlJc w:val="left"/>
      <w:pPr>
        <w:tabs>
          <w:tab w:val="num" w:pos="720"/>
        </w:tabs>
        <w:ind w:left="720" w:hanging="360"/>
      </w:pPr>
      <w:rPr>
        <w:rFonts w:ascii="Calibri" w:eastAsia="Calibri" w:hAnsi="Calibri"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403"/>
    <w:multiLevelType w:val="hybridMultilevel"/>
    <w:tmpl w:val="4524EAEE"/>
    <w:lvl w:ilvl="0" w:tplc="85B88718">
      <w:start w:val="1"/>
      <w:numFmt w:val="bullet"/>
      <w:lvlText w:val="-"/>
      <w:lvlJc w:val="left"/>
      <w:pPr>
        <w:ind w:left="1080" w:hanging="360"/>
      </w:pPr>
      <w:rPr>
        <w:rFonts w:ascii="Verdana" w:eastAsia="Calibri" w:hAnsi="Verdana"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31610F70"/>
    <w:multiLevelType w:val="hybridMultilevel"/>
    <w:tmpl w:val="0316D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F0757D"/>
    <w:multiLevelType w:val="hybridMultilevel"/>
    <w:tmpl w:val="820C98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960FEF"/>
    <w:multiLevelType w:val="hybridMultilevel"/>
    <w:tmpl w:val="852A35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AC97A36"/>
    <w:multiLevelType w:val="hybridMultilevel"/>
    <w:tmpl w:val="927C25C8"/>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A869CD"/>
    <w:multiLevelType w:val="hybridMultilevel"/>
    <w:tmpl w:val="8842E8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CC9290D"/>
    <w:multiLevelType w:val="hybridMultilevel"/>
    <w:tmpl w:val="3AA05F44"/>
    <w:lvl w:ilvl="0" w:tplc="4D868318">
      <w:start w:val="2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DDE36A6"/>
    <w:multiLevelType w:val="hybridMultilevel"/>
    <w:tmpl w:val="8988C6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FED1997"/>
    <w:multiLevelType w:val="hybridMultilevel"/>
    <w:tmpl w:val="399A3A1E"/>
    <w:lvl w:ilvl="0" w:tplc="EE70C2B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06221D2"/>
    <w:multiLevelType w:val="hybridMultilevel"/>
    <w:tmpl w:val="560206A2"/>
    <w:lvl w:ilvl="0" w:tplc="B5865498">
      <w:start w:val="5"/>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1384A94"/>
    <w:multiLevelType w:val="hybridMultilevel"/>
    <w:tmpl w:val="A87624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55F127D"/>
    <w:multiLevelType w:val="hybridMultilevel"/>
    <w:tmpl w:val="2CDA1954"/>
    <w:lvl w:ilvl="0" w:tplc="4D868318">
      <w:start w:val="1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E636CC7"/>
    <w:multiLevelType w:val="hybridMultilevel"/>
    <w:tmpl w:val="CD0266D8"/>
    <w:lvl w:ilvl="0" w:tplc="6AE67B7A">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2C5C3A"/>
    <w:multiLevelType w:val="hybridMultilevel"/>
    <w:tmpl w:val="903CEF9C"/>
    <w:lvl w:ilvl="0" w:tplc="4D868318">
      <w:start w:val="1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51A0221D"/>
    <w:multiLevelType w:val="hybridMultilevel"/>
    <w:tmpl w:val="B25023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6F958C4"/>
    <w:multiLevelType w:val="hybridMultilevel"/>
    <w:tmpl w:val="562EB1EE"/>
    <w:lvl w:ilvl="0" w:tplc="F2847888">
      <w:start w:val="1000"/>
      <w:numFmt w:val="bullet"/>
      <w:lvlText w:val="-"/>
      <w:lvlJc w:val="left"/>
      <w:pPr>
        <w:ind w:left="720" w:hanging="360"/>
      </w:pPr>
      <w:rPr>
        <w:rFonts w:ascii="Verdana" w:eastAsia="Cambria"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8266D88"/>
    <w:multiLevelType w:val="hybridMultilevel"/>
    <w:tmpl w:val="4CDE3938"/>
    <w:lvl w:ilvl="0" w:tplc="4D868318">
      <w:start w:val="3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59427A98"/>
    <w:multiLevelType w:val="hybridMultilevel"/>
    <w:tmpl w:val="D46014AC"/>
    <w:lvl w:ilvl="0" w:tplc="0178951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8A17A9"/>
    <w:multiLevelType w:val="hybridMultilevel"/>
    <w:tmpl w:val="8584A688"/>
    <w:lvl w:ilvl="0" w:tplc="B5865498">
      <w:start w:val="5"/>
      <w:numFmt w:val="bullet"/>
      <w:lvlText w:val="-"/>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EEB2C00"/>
    <w:multiLevelType w:val="hybridMultilevel"/>
    <w:tmpl w:val="CECCE44E"/>
    <w:lvl w:ilvl="0" w:tplc="B5865498">
      <w:start w:val="5"/>
      <w:numFmt w:val="bullet"/>
      <w:lvlText w:val="-"/>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0961E22"/>
    <w:multiLevelType w:val="hybridMultilevel"/>
    <w:tmpl w:val="6DB89D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2925382"/>
    <w:multiLevelType w:val="hybridMultilevel"/>
    <w:tmpl w:val="DA3263D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2A520B1"/>
    <w:multiLevelType w:val="hybridMultilevel"/>
    <w:tmpl w:val="98047F94"/>
    <w:lvl w:ilvl="0" w:tplc="EC9CDB6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7F86737"/>
    <w:multiLevelType w:val="hybridMultilevel"/>
    <w:tmpl w:val="927C2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5E3A36"/>
    <w:multiLevelType w:val="hybridMultilevel"/>
    <w:tmpl w:val="D3641BFC"/>
    <w:lvl w:ilvl="0" w:tplc="6AE67B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9AE5187"/>
    <w:multiLevelType w:val="hybridMultilevel"/>
    <w:tmpl w:val="2054A4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AAF6C45"/>
    <w:multiLevelType w:val="hybridMultilevel"/>
    <w:tmpl w:val="B56A4BF2"/>
    <w:lvl w:ilvl="0" w:tplc="D55A5A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B170708"/>
    <w:multiLevelType w:val="hybridMultilevel"/>
    <w:tmpl w:val="9D02CE2A"/>
    <w:lvl w:ilvl="0" w:tplc="20F84020">
      <w:numFmt w:val="bullet"/>
      <w:lvlText w:val="-"/>
      <w:lvlJc w:val="left"/>
      <w:pPr>
        <w:ind w:left="720" w:hanging="360"/>
      </w:pPr>
      <w:rPr>
        <w:rFonts w:ascii="Verdana" w:eastAsia="Cambria"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B634D2E"/>
    <w:multiLevelType w:val="hybridMultilevel"/>
    <w:tmpl w:val="DE2A99CA"/>
    <w:lvl w:ilvl="0" w:tplc="E698FF54">
      <w:start w:val="1"/>
      <w:numFmt w:val="decimal"/>
      <w:lvlText w:val="%1."/>
      <w:lvlJc w:val="left"/>
      <w:pPr>
        <w:ind w:left="435" w:hanging="360"/>
      </w:pPr>
      <w:rPr>
        <w:rFonts w:hint="default"/>
      </w:rPr>
    </w:lvl>
    <w:lvl w:ilvl="1" w:tplc="04240019" w:tentative="1">
      <w:start w:val="1"/>
      <w:numFmt w:val="lowerLetter"/>
      <w:lvlText w:val="%2."/>
      <w:lvlJc w:val="left"/>
      <w:pPr>
        <w:ind w:left="1155" w:hanging="360"/>
      </w:pPr>
    </w:lvl>
    <w:lvl w:ilvl="2" w:tplc="0424001B" w:tentative="1">
      <w:start w:val="1"/>
      <w:numFmt w:val="lowerRoman"/>
      <w:lvlText w:val="%3."/>
      <w:lvlJc w:val="right"/>
      <w:pPr>
        <w:ind w:left="1875" w:hanging="180"/>
      </w:pPr>
    </w:lvl>
    <w:lvl w:ilvl="3" w:tplc="0424000F" w:tentative="1">
      <w:start w:val="1"/>
      <w:numFmt w:val="decimal"/>
      <w:lvlText w:val="%4."/>
      <w:lvlJc w:val="left"/>
      <w:pPr>
        <w:ind w:left="2595" w:hanging="360"/>
      </w:pPr>
    </w:lvl>
    <w:lvl w:ilvl="4" w:tplc="04240019" w:tentative="1">
      <w:start w:val="1"/>
      <w:numFmt w:val="lowerLetter"/>
      <w:lvlText w:val="%5."/>
      <w:lvlJc w:val="left"/>
      <w:pPr>
        <w:ind w:left="3315" w:hanging="360"/>
      </w:pPr>
    </w:lvl>
    <w:lvl w:ilvl="5" w:tplc="0424001B" w:tentative="1">
      <w:start w:val="1"/>
      <w:numFmt w:val="lowerRoman"/>
      <w:lvlText w:val="%6."/>
      <w:lvlJc w:val="right"/>
      <w:pPr>
        <w:ind w:left="4035" w:hanging="180"/>
      </w:pPr>
    </w:lvl>
    <w:lvl w:ilvl="6" w:tplc="0424000F" w:tentative="1">
      <w:start w:val="1"/>
      <w:numFmt w:val="decimal"/>
      <w:lvlText w:val="%7."/>
      <w:lvlJc w:val="left"/>
      <w:pPr>
        <w:ind w:left="4755" w:hanging="360"/>
      </w:pPr>
    </w:lvl>
    <w:lvl w:ilvl="7" w:tplc="04240019" w:tentative="1">
      <w:start w:val="1"/>
      <w:numFmt w:val="lowerLetter"/>
      <w:lvlText w:val="%8."/>
      <w:lvlJc w:val="left"/>
      <w:pPr>
        <w:ind w:left="5475" w:hanging="360"/>
      </w:pPr>
    </w:lvl>
    <w:lvl w:ilvl="8" w:tplc="0424001B" w:tentative="1">
      <w:start w:val="1"/>
      <w:numFmt w:val="lowerRoman"/>
      <w:lvlText w:val="%9."/>
      <w:lvlJc w:val="right"/>
      <w:pPr>
        <w:ind w:left="6195" w:hanging="180"/>
      </w:pPr>
    </w:lvl>
  </w:abstractNum>
  <w:num w:numId="1" w16cid:durableId="1049456537">
    <w:abstractNumId w:val="17"/>
  </w:num>
  <w:num w:numId="2" w16cid:durableId="812597714">
    <w:abstractNumId w:val="8"/>
  </w:num>
  <w:num w:numId="3" w16cid:durableId="1107431200">
    <w:abstractNumId w:val="25"/>
  </w:num>
  <w:num w:numId="4" w16cid:durableId="1601333627">
    <w:abstractNumId w:val="23"/>
  </w:num>
  <w:num w:numId="5" w16cid:durableId="994647273">
    <w:abstractNumId w:val="18"/>
  </w:num>
  <w:num w:numId="6" w16cid:durableId="691881947">
    <w:abstractNumId w:val="28"/>
  </w:num>
  <w:num w:numId="7" w16cid:durableId="550654578">
    <w:abstractNumId w:val="24"/>
  </w:num>
  <w:num w:numId="8" w16cid:durableId="894202472">
    <w:abstractNumId w:val="3"/>
  </w:num>
  <w:num w:numId="9" w16cid:durableId="833837006">
    <w:abstractNumId w:val="36"/>
  </w:num>
  <w:num w:numId="10" w16cid:durableId="1619606965">
    <w:abstractNumId w:val="39"/>
  </w:num>
  <w:num w:numId="11" w16cid:durableId="1614286886">
    <w:abstractNumId w:val="1"/>
  </w:num>
  <w:num w:numId="12" w16cid:durableId="1944679199">
    <w:abstractNumId w:val="11"/>
  </w:num>
  <w:num w:numId="13" w16cid:durableId="1059549386">
    <w:abstractNumId w:val="27"/>
  </w:num>
  <w:num w:numId="14" w16cid:durableId="455828740">
    <w:abstractNumId w:val="40"/>
  </w:num>
  <w:num w:numId="15" w16cid:durableId="996689199">
    <w:abstractNumId w:val="34"/>
  </w:num>
  <w:num w:numId="16" w16cid:durableId="1416319982">
    <w:abstractNumId w:val="37"/>
  </w:num>
  <w:num w:numId="17" w16cid:durableId="81219876">
    <w:abstractNumId w:val="4"/>
  </w:num>
  <w:num w:numId="18" w16cid:durableId="1464343478">
    <w:abstractNumId w:val="15"/>
  </w:num>
  <w:num w:numId="19" w16cid:durableId="2146042575">
    <w:abstractNumId w:val="12"/>
  </w:num>
  <w:num w:numId="20" w16cid:durableId="394863586">
    <w:abstractNumId w:val="19"/>
  </w:num>
  <w:num w:numId="21" w16cid:durableId="497578828">
    <w:abstractNumId w:val="32"/>
  </w:num>
  <w:num w:numId="22" w16cid:durableId="1334726114">
    <w:abstractNumId w:val="22"/>
  </w:num>
  <w:num w:numId="23" w16cid:durableId="175267353">
    <w:abstractNumId w:val="26"/>
  </w:num>
  <w:num w:numId="24" w16cid:durableId="270825972">
    <w:abstractNumId w:val="14"/>
  </w:num>
  <w:num w:numId="25" w16cid:durableId="420756233">
    <w:abstractNumId w:val="13"/>
  </w:num>
  <w:num w:numId="26" w16cid:durableId="475680283">
    <w:abstractNumId w:val="0"/>
    <w:lvlOverride w:ilvl="0">
      <w:lvl w:ilvl="0">
        <w:start w:val="5"/>
        <w:numFmt w:val="bullet"/>
        <w:lvlText w:val="-"/>
        <w:legacy w:legacy="1" w:legacySpace="0" w:legacyIndent="360"/>
        <w:lvlJc w:val="left"/>
        <w:pPr>
          <w:ind w:left="360" w:hanging="360"/>
        </w:pPr>
      </w:lvl>
    </w:lvlOverride>
  </w:num>
  <w:num w:numId="27" w16cid:durableId="2091585270">
    <w:abstractNumId w:val="5"/>
  </w:num>
  <w:num w:numId="28" w16cid:durableId="916671396">
    <w:abstractNumId w:val="29"/>
  </w:num>
  <w:num w:numId="29" w16cid:durableId="1678457874">
    <w:abstractNumId w:val="7"/>
  </w:num>
  <w:num w:numId="30" w16cid:durableId="1425761019">
    <w:abstractNumId w:val="6"/>
  </w:num>
  <w:num w:numId="31" w16cid:durableId="156500340">
    <w:abstractNumId w:val="20"/>
  </w:num>
  <w:num w:numId="32" w16cid:durableId="227543685">
    <w:abstractNumId w:val="33"/>
  </w:num>
  <w:num w:numId="33" w16cid:durableId="101612155">
    <w:abstractNumId w:val="30"/>
  </w:num>
  <w:num w:numId="34" w16cid:durableId="642199815">
    <w:abstractNumId w:val="21"/>
  </w:num>
  <w:num w:numId="35" w16cid:durableId="1147360979">
    <w:abstractNumId w:val="31"/>
  </w:num>
  <w:num w:numId="36" w16cid:durableId="2056200575">
    <w:abstractNumId w:val="38"/>
  </w:num>
  <w:num w:numId="37" w16cid:durableId="1682929927">
    <w:abstractNumId w:val="10"/>
  </w:num>
  <w:num w:numId="38" w16cid:durableId="314576827">
    <w:abstractNumId w:val="9"/>
  </w:num>
  <w:num w:numId="39" w16cid:durableId="1840466128">
    <w:abstractNumId w:val="16"/>
  </w:num>
  <w:num w:numId="40" w16cid:durableId="1260261269">
    <w:abstractNumId w:val="35"/>
  </w:num>
  <w:num w:numId="41" w16cid:durableId="234810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eja Bajuk Malešič">
    <w15:presenceInfo w15:providerId="AD" w15:userId="S-1-5-21-965164676-2835510503-3342312013-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CF"/>
    <w:rsid w:val="0001526F"/>
    <w:rsid w:val="000163B6"/>
    <w:rsid w:val="000428D3"/>
    <w:rsid w:val="00043914"/>
    <w:rsid w:val="00050EC1"/>
    <w:rsid w:val="00051ED8"/>
    <w:rsid w:val="00055FC3"/>
    <w:rsid w:val="000577D0"/>
    <w:rsid w:val="00063CE6"/>
    <w:rsid w:val="00065C3B"/>
    <w:rsid w:val="000758F0"/>
    <w:rsid w:val="00077171"/>
    <w:rsid w:val="00093641"/>
    <w:rsid w:val="000B7C31"/>
    <w:rsid w:val="000D3256"/>
    <w:rsid w:val="000E1B90"/>
    <w:rsid w:val="000F734E"/>
    <w:rsid w:val="00104311"/>
    <w:rsid w:val="00121EA0"/>
    <w:rsid w:val="0012376D"/>
    <w:rsid w:val="001312F9"/>
    <w:rsid w:val="00145800"/>
    <w:rsid w:val="001524C2"/>
    <w:rsid w:val="00152655"/>
    <w:rsid w:val="001625F6"/>
    <w:rsid w:val="001643BE"/>
    <w:rsid w:val="00170512"/>
    <w:rsid w:val="00172334"/>
    <w:rsid w:val="0018319D"/>
    <w:rsid w:val="001949E4"/>
    <w:rsid w:val="001B0525"/>
    <w:rsid w:val="001B4F4A"/>
    <w:rsid w:val="001D4073"/>
    <w:rsid w:val="001D5389"/>
    <w:rsid w:val="001F7639"/>
    <w:rsid w:val="00203474"/>
    <w:rsid w:val="002074AC"/>
    <w:rsid w:val="00213793"/>
    <w:rsid w:val="00215204"/>
    <w:rsid w:val="0021665A"/>
    <w:rsid w:val="00225C05"/>
    <w:rsid w:val="00241F1A"/>
    <w:rsid w:val="002640E6"/>
    <w:rsid w:val="0027103D"/>
    <w:rsid w:val="00281A77"/>
    <w:rsid w:val="002920F2"/>
    <w:rsid w:val="002A1D28"/>
    <w:rsid w:val="002A700B"/>
    <w:rsid w:val="002C2AE3"/>
    <w:rsid w:val="002C3163"/>
    <w:rsid w:val="002D0BA7"/>
    <w:rsid w:val="002E1892"/>
    <w:rsid w:val="002E3ED2"/>
    <w:rsid w:val="002F1478"/>
    <w:rsid w:val="002F2D83"/>
    <w:rsid w:val="002F67E0"/>
    <w:rsid w:val="00302C49"/>
    <w:rsid w:val="003369A6"/>
    <w:rsid w:val="00340AE4"/>
    <w:rsid w:val="00341863"/>
    <w:rsid w:val="003521A8"/>
    <w:rsid w:val="003525FE"/>
    <w:rsid w:val="003554E5"/>
    <w:rsid w:val="00374A4C"/>
    <w:rsid w:val="0038396F"/>
    <w:rsid w:val="00394496"/>
    <w:rsid w:val="003A587C"/>
    <w:rsid w:val="003B22C7"/>
    <w:rsid w:val="003B5C9F"/>
    <w:rsid w:val="003B70D5"/>
    <w:rsid w:val="003D77E7"/>
    <w:rsid w:val="003E6A86"/>
    <w:rsid w:val="003F761B"/>
    <w:rsid w:val="004027C7"/>
    <w:rsid w:val="00403415"/>
    <w:rsid w:val="00412188"/>
    <w:rsid w:val="00417FC0"/>
    <w:rsid w:val="00424BC9"/>
    <w:rsid w:val="0042646F"/>
    <w:rsid w:val="00426A79"/>
    <w:rsid w:val="0042738A"/>
    <w:rsid w:val="0044416E"/>
    <w:rsid w:val="00444544"/>
    <w:rsid w:val="00457995"/>
    <w:rsid w:val="004720E6"/>
    <w:rsid w:val="00474A93"/>
    <w:rsid w:val="004756CB"/>
    <w:rsid w:val="00482FCF"/>
    <w:rsid w:val="004848E3"/>
    <w:rsid w:val="004A7014"/>
    <w:rsid w:val="004C2AC9"/>
    <w:rsid w:val="004D100E"/>
    <w:rsid w:val="004D71E3"/>
    <w:rsid w:val="005015EF"/>
    <w:rsid w:val="0050631A"/>
    <w:rsid w:val="0053433A"/>
    <w:rsid w:val="005352CA"/>
    <w:rsid w:val="00545148"/>
    <w:rsid w:val="0054650D"/>
    <w:rsid w:val="00554321"/>
    <w:rsid w:val="00560F3F"/>
    <w:rsid w:val="005611C0"/>
    <w:rsid w:val="00567889"/>
    <w:rsid w:val="005758FC"/>
    <w:rsid w:val="00576AE5"/>
    <w:rsid w:val="00584465"/>
    <w:rsid w:val="0059579A"/>
    <w:rsid w:val="005B0221"/>
    <w:rsid w:val="005C21D8"/>
    <w:rsid w:val="005C5A08"/>
    <w:rsid w:val="005C7368"/>
    <w:rsid w:val="005D5883"/>
    <w:rsid w:val="00604479"/>
    <w:rsid w:val="006174E0"/>
    <w:rsid w:val="00621075"/>
    <w:rsid w:val="0063711E"/>
    <w:rsid w:val="00647E89"/>
    <w:rsid w:val="006552F2"/>
    <w:rsid w:val="00660E9B"/>
    <w:rsid w:val="00661F31"/>
    <w:rsid w:val="00664FD8"/>
    <w:rsid w:val="00667E50"/>
    <w:rsid w:val="0067223D"/>
    <w:rsid w:val="00682E97"/>
    <w:rsid w:val="006842A4"/>
    <w:rsid w:val="0068579A"/>
    <w:rsid w:val="0069122B"/>
    <w:rsid w:val="006C6D07"/>
    <w:rsid w:val="006E088E"/>
    <w:rsid w:val="006E2FD2"/>
    <w:rsid w:val="006E424E"/>
    <w:rsid w:val="006E6B5A"/>
    <w:rsid w:val="006E7A0D"/>
    <w:rsid w:val="006F2732"/>
    <w:rsid w:val="006F5A85"/>
    <w:rsid w:val="007028FF"/>
    <w:rsid w:val="00751E78"/>
    <w:rsid w:val="00765D89"/>
    <w:rsid w:val="0077393C"/>
    <w:rsid w:val="00784D61"/>
    <w:rsid w:val="00785B45"/>
    <w:rsid w:val="007B03AE"/>
    <w:rsid w:val="007B6CD7"/>
    <w:rsid w:val="007D3701"/>
    <w:rsid w:val="007F2779"/>
    <w:rsid w:val="0080248E"/>
    <w:rsid w:val="00805B8C"/>
    <w:rsid w:val="008074CE"/>
    <w:rsid w:val="00817247"/>
    <w:rsid w:val="008228D9"/>
    <w:rsid w:val="008230D5"/>
    <w:rsid w:val="0082496C"/>
    <w:rsid w:val="00824A91"/>
    <w:rsid w:val="00833A3D"/>
    <w:rsid w:val="00834AAD"/>
    <w:rsid w:val="00835A1A"/>
    <w:rsid w:val="00836DB2"/>
    <w:rsid w:val="00842873"/>
    <w:rsid w:val="008572D7"/>
    <w:rsid w:val="00871EC6"/>
    <w:rsid w:val="00881EAB"/>
    <w:rsid w:val="008822CB"/>
    <w:rsid w:val="008864D8"/>
    <w:rsid w:val="00887236"/>
    <w:rsid w:val="008909FD"/>
    <w:rsid w:val="008922DB"/>
    <w:rsid w:val="0089232C"/>
    <w:rsid w:val="00894012"/>
    <w:rsid w:val="008A25FD"/>
    <w:rsid w:val="008A2B3B"/>
    <w:rsid w:val="008A6024"/>
    <w:rsid w:val="008B1C6E"/>
    <w:rsid w:val="008B2900"/>
    <w:rsid w:val="008B4C40"/>
    <w:rsid w:val="008B79DF"/>
    <w:rsid w:val="008C5058"/>
    <w:rsid w:val="008C70A4"/>
    <w:rsid w:val="008D6552"/>
    <w:rsid w:val="008E1425"/>
    <w:rsid w:val="008E2C60"/>
    <w:rsid w:val="008E6F6C"/>
    <w:rsid w:val="008E799B"/>
    <w:rsid w:val="008F0079"/>
    <w:rsid w:val="008F04BE"/>
    <w:rsid w:val="008F524E"/>
    <w:rsid w:val="008F5E01"/>
    <w:rsid w:val="008F7BC4"/>
    <w:rsid w:val="0091174A"/>
    <w:rsid w:val="0092751D"/>
    <w:rsid w:val="00934E1E"/>
    <w:rsid w:val="00937638"/>
    <w:rsid w:val="009443C9"/>
    <w:rsid w:val="00944E7D"/>
    <w:rsid w:val="00961B2A"/>
    <w:rsid w:val="00965CD0"/>
    <w:rsid w:val="0097527A"/>
    <w:rsid w:val="00976E7E"/>
    <w:rsid w:val="0097703D"/>
    <w:rsid w:val="00987EA5"/>
    <w:rsid w:val="009909C6"/>
    <w:rsid w:val="009951F9"/>
    <w:rsid w:val="00996D4F"/>
    <w:rsid w:val="00997E81"/>
    <w:rsid w:val="009B1818"/>
    <w:rsid w:val="009B1D8E"/>
    <w:rsid w:val="009B315F"/>
    <w:rsid w:val="009D69C9"/>
    <w:rsid w:val="009E0490"/>
    <w:rsid w:val="009F2CCC"/>
    <w:rsid w:val="009F47A3"/>
    <w:rsid w:val="009F49B9"/>
    <w:rsid w:val="009F61AA"/>
    <w:rsid w:val="00A02850"/>
    <w:rsid w:val="00A02AB2"/>
    <w:rsid w:val="00A1276B"/>
    <w:rsid w:val="00A16B24"/>
    <w:rsid w:val="00A1771F"/>
    <w:rsid w:val="00A31861"/>
    <w:rsid w:val="00A45013"/>
    <w:rsid w:val="00A50D28"/>
    <w:rsid w:val="00A522AE"/>
    <w:rsid w:val="00A52453"/>
    <w:rsid w:val="00A60C01"/>
    <w:rsid w:val="00A660FE"/>
    <w:rsid w:val="00A66E08"/>
    <w:rsid w:val="00A723E1"/>
    <w:rsid w:val="00A77A10"/>
    <w:rsid w:val="00A828A9"/>
    <w:rsid w:val="00A90268"/>
    <w:rsid w:val="00A907EB"/>
    <w:rsid w:val="00AA7822"/>
    <w:rsid w:val="00AB59AA"/>
    <w:rsid w:val="00AD347F"/>
    <w:rsid w:val="00AD34D0"/>
    <w:rsid w:val="00AD7013"/>
    <w:rsid w:val="00AE3CA1"/>
    <w:rsid w:val="00AF00DA"/>
    <w:rsid w:val="00AF7A67"/>
    <w:rsid w:val="00B058F9"/>
    <w:rsid w:val="00B05D5C"/>
    <w:rsid w:val="00B13474"/>
    <w:rsid w:val="00B17959"/>
    <w:rsid w:val="00B2780C"/>
    <w:rsid w:val="00B34DD1"/>
    <w:rsid w:val="00B42754"/>
    <w:rsid w:val="00B466FC"/>
    <w:rsid w:val="00B61913"/>
    <w:rsid w:val="00B663FF"/>
    <w:rsid w:val="00B75CAE"/>
    <w:rsid w:val="00B76B5A"/>
    <w:rsid w:val="00B80C22"/>
    <w:rsid w:val="00B831B9"/>
    <w:rsid w:val="00B8409B"/>
    <w:rsid w:val="00B956D3"/>
    <w:rsid w:val="00B9608A"/>
    <w:rsid w:val="00BA44EF"/>
    <w:rsid w:val="00BB51F3"/>
    <w:rsid w:val="00BC2BF0"/>
    <w:rsid w:val="00BC3A03"/>
    <w:rsid w:val="00BC493C"/>
    <w:rsid w:val="00BD1C89"/>
    <w:rsid w:val="00BE13E3"/>
    <w:rsid w:val="00BF1482"/>
    <w:rsid w:val="00BF5D0C"/>
    <w:rsid w:val="00C011C7"/>
    <w:rsid w:val="00C12F60"/>
    <w:rsid w:val="00C163A9"/>
    <w:rsid w:val="00C308C4"/>
    <w:rsid w:val="00C33E75"/>
    <w:rsid w:val="00C4061D"/>
    <w:rsid w:val="00C42F30"/>
    <w:rsid w:val="00C5202D"/>
    <w:rsid w:val="00C6120A"/>
    <w:rsid w:val="00C62451"/>
    <w:rsid w:val="00C65C63"/>
    <w:rsid w:val="00C6793A"/>
    <w:rsid w:val="00C70F6B"/>
    <w:rsid w:val="00C76C88"/>
    <w:rsid w:val="00C87273"/>
    <w:rsid w:val="00C9161D"/>
    <w:rsid w:val="00C92DBF"/>
    <w:rsid w:val="00C93263"/>
    <w:rsid w:val="00C93A44"/>
    <w:rsid w:val="00C95511"/>
    <w:rsid w:val="00C9725A"/>
    <w:rsid w:val="00CA0C5B"/>
    <w:rsid w:val="00CB13DA"/>
    <w:rsid w:val="00CB1866"/>
    <w:rsid w:val="00CB1E5F"/>
    <w:rsid w:val="00CB2E69"/>
    <w:rsid w:val="00CC2271"/>
    <w:rsid w:val="00CC708C"/>
    <w:rsid w:val="00CD6BB7"/>
    <w:rsid w:val="00CF41F3"/>
    <w:rsid w:val="00CF6027"/>
    <w:rsid w:val="00D02540"/>
    <w:rsid w:val="00D040D7"/>
    <w:rsid w:val="00D07B12"/>
    <w:rsid w:val="00D31C6A"/>
    <w:rsid w:val="00D4010C"/>
    <w:rsid w:val="00D6135E"/>
    <w:rsid w:val="00D614B6"/>
    <w:rsid w:val="00D622DA"/>
    <w:rsid w:val="00D67305"/>
    <w:rsid w:val="00D75C81"/>
    <w:rsid w:val="00D83721"/>
    <w:rsid w:val="00D91C2A"/>
    <w:rsid w:val="00D91EA5"/>
    <w:rsid w:val="00D96E6E"/>
    <w:rsid w:val="00DB08BD"/>
    <w:rsid w:val="00DB3527"/>
    <w:rsid w:val="00DB40C4"/>
    <w:rsid w:val="00DB59D0"/>
    <w:rsid w:val="00DB6C0E"/>
    <w:rsid w:val="00DC3DFD"/>
    <w:rsid w:val="00DC5036"/>
    <w:rsid w:val="00DD41D2"/>
    <w:rsid w:val="00DE433F"/>
    <w:rsid w:val="00DE547F"/>
    <w:rsid w:val="00DF55D5"/>
    <w:rsid w:val="00DF5B3B"/>
    <w:rsid w:val="00E07B41"/>
    <w:rsid w:val="00E1496B"/>
    <w:rsid w:val="00E14EF3"/>
    <w:rsid w:val="00E2431B"/>
    <w:rsid w:val="00E2704B"/>
    <w:rsid w:val="00E31457"/>
    <w:rsid w:val="00E3455D"/>
    <w:rsid w:val="00E34EC1"/>
    <w:rsid w:val="00E367F7"/>
    <w:rsid w:val="00E36E21"/>
    <w:rsid w:val="00E45EAF"/>
    <w:rsid w:val="00E612C1"/>
    <w:rsid w:val="00E76343"/>
    <w:rsid w:val="00E83110"/>
    <w:rsid w:val="00E83BA1"/>
    <w:rsid w:val="00E84543"/>
    <w:rsid w:val="00E97BEB"/>
    <w:rsid w:val="00EA1CA2"/>
    <w:rsid w:val="00EA2A7B"/>
    <w:rsid w:val="00EA2C89"/>
    <w:rsid w:val="00EA6387"/>
    <w:rsid w:val="00ED02F7"/>
    <w:rsid w:val="00ED6636"/>
    <w:rsid w:val="00EE699A"/>
    <w:rsid w:val="00F01284"/>
    <w:rsid w:val="00F034A9"/>
    <w:rsid w:val="00F038B0"/>
    <w:rsid w:val="00F233B0"/>
    <w:rsid w:val="00F23EDB"/>
    <w:rsid w:val="00F427D9"/>
    <w:rsid w:val="00F47C84"/>
    <w:rsid w:val="00F53016"/>
    <w:rsid w:val="00F5330D"/>
    <w:rsid w:val="00F555D4"/>
    <w:rsid w:val="00F76D9E"/>
    <w:rsid w:val="00F772EE"/>
    <w:rsid w:val="00F8343F"/>
    <w:rsid w:val="00FA0093"/>
    <w:rsid w:val="00FA16B2"/>
    <w:rsid w:val="00FA68C3"/>
    <w:rsid w:val="00FB3D7C"/>
    <w:rsid w:val="00FC1B2C"/>
    <w:rsid w:val="00FC4AD6"/>
    <w:rsid w:val="00FC69D5"/>
    <w:rsid w:val="00FD55BD"/>
    <w:rsid w:val="00FE29AA"/>
    <w:rsid w:val="00FE3861"/>
    <w:rsid w:val="00FE4C36"/>
    <w:rsid w:val="00FE6F7C"/>
    <w:rsid w:val="00FF3E7A"/>
    <w:rsid w:val="00FF5EFF"/>
    <w:rsid w:val="00FF7C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EE7B8"/>
  <w15:docId w15:val="{6FC21713-BE5E-426D-A8FA-1A98C39E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2376D"/>
    <w:pPr>
      <w:spacing w:after="200"/>
    </w:pPr>
    <w:rPr>
      <w:rFonts w:ascii="Cambria" w:eastAsia="Cambria" w:hAnsi="Cambria"/>
      <w:sz w:val="24"/>
      <w:szCs w:val="24"/>
      <w:lang w:eastAsia="en-US"/>
    </w:rPr>
  </w:style>
  <w:style w:type="paragraph" w:styleId="Naslov1">
    <w:name w:val="heading 1"/>
    <w:basedOn w:val="Navaden"/>
    <w:next w:val="Navaden"/>
    <w:link w:val="Naslov1Znak"/>
    <w:qFormat/>
    <w:rsid w:val="00EE699A"/>
    <w:pPr>
      <w:keepNext/>
      <w:spacing w:after="0"/>
      <w:outlineLvl w:val="0"/>
    </w:pPr>
    <w:rPr>
      <w:rFonts w:ascii="Times New Roman" w:eastAsia="Times New Roman" w:hAnsi="Times New Roman"/>
      <w:b/>
      <w:i/>
      <w:szCs w:val="20"/>
      <w:lang w:eastAsia="sl-SI"/>
    </w:rPr>
  </w:style>
  <w:style w:type="paragraph" w:styleId="Naslov2">
    <w:name w:val="heading 2"/>
    <w:basedOn w:val="Navaden"/>
    <w:next w:val="Navaden"/>
    <w:link w:val="Naslov2Znak"/>
    <w:semiHidden/>
    <w:unhideWhenUsed/>
    <w:qFormat/>
    <w:rsid w:val="003E6A86"/>
    <w:pPr>
      <w:keepNext/>
      <w:spacing w:before="240" w:after="60"/>
      <w:outlineLvl w:val="1"/>
    </w:pPr>
    <w:rPr>
      <w:rFonts w:ascii="Calibri Light" w:eastAsia="Times New Roman" w:hAnsi="Calibri Light"/>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82FCF"/>
    <w:pPr>
      <w:tabs>
        <w:tab w:val="center" w:pos="4536"/>
        <w:tab w:val="right" w:pos="9072"/>
      </w:tabs>
    </w:pPr>
  </w:style>
  <w:style w:type="paragraph" w:styleId="Noga">
    <w:name w:val="footer"/>
    <w:basedOn w:val="Navaden"/>
    <w:link w:val="NogaZnak"/>
    <w:uiPriority w:val="99"/>
    <w:rsid w:val="00482FCF"/>
    <w:pPr>
      <w:tabs>
        <w:tab w:val="center" w:pos="4536"/>
        <w:tab w:val="right" w:pos="9072"/>
      </w:tabs>
    </w:pPr>
  </w:style>
  <w:style w:type="character" w:customStyle="1" w:styleId="NogaZnak">
    <w:name w:val="Noga Znak"/>
    <w:link w:val="Noga"/>
    <w:uiPriority w:val="99"/>
    <w:rsid w:val="00225C05"/>
    <w:rPr>
      <w:rFonts w:ascii="Cambria" w:eastAsia="Cambria" w:hAnsi="Cambria"/>
      <w:sz w:val="24"/>
      <w:szCs w:val="24"/>
      <w:lang w:val="en-US" w:eastAsia="en-US"/>
    </w:rPr>
  </w:style>
  <w:style w:type="character" w:styleId="tevilkastrani">
    <w:name w:val="page number"/>
    <w:basedOn w:val="Privzetapisavaodstavka"/>
    <w:rsid w:val="00225C05"/>
  </w:style>
  <w:style w:type="character" w:styleId="Hiperpovezava">
    <w:name w:val="Hyperlink"/>
    <w:unhideWhenUsed/>
    <w:rsid w:val="00B9608A"/>
    <w:rPr>
      <w:color w:val="0000FF"/>
      <w:u w:val="single"/>
    </w:rPr>
  </w:style>
  <w:style w:type="character" w:customStyle="1" w:styleId="Naslov1Znak">
    <w:name w:val="Naslov 1 Znak"/>
    <w:link w:val="Naslov1"/>
    <w:rsid w:val="00EE699A"/>
    <w:rPr>
      <w:b/>
      <w:i/>
      <w:sz w:val="24"/>
    </w:rPr>
  </w:style>
  <w:style w:type="character" w:customStyle="1" w:styleId="a123">
    <w:name w:val="a1.2.3"/>
    <w:rsid w:val="00EE699A"/>
  </w:style>
  <w:style w:type="character" w:styleId="Pripombasklic">
    <w:name w:val="annotation reference"/>
    <w:rsid w:val="00EE699A"/>
    <w:rPr>
      <w:sz w:val="16"/>
      <w:szCs w:val="16"/>
    </w:rPr>
  </w:style>
  <w:style w:type="paragraph" w:styleId="Pripombabesedilo">
    <w:name w:val="annotation text"/>
    <w:basedOn w:val="Navaden"/>
    <w:link w:val="PripombabesediloZnak"/>
    <w:rsid w:val="00EE699A"/>
    <w:rPr>
      <w:sz w:val="20"/>
      <w:szCs w:val="20"/>
    </w:rPr>
  </w:style>
  <w:style w:type="character" w:customStyle="1" w:styleId="PripombabesediloZnak">
    <w:name w:val="Pripomba – besedilo Znak"/>
    <w:link w:val="Pripombabesedilo"/>
    <w:rsid w:val="00EE699A"/>
    <w:rPr>
      <w:rFonts w:ascii="Cambria" w:eastAsia="Cambria" w:hAnsi="Cambria"/>
      <w:lang w:eastAsia="en-US"/>
    </w:rPr>
  </w:style>
  <w:style w:type="paragraph" w:styleId="Besedilooblaka">
    <w:name w:val="Balloon Text"/>
    <w:basedOn w:val="Navaden"/>
    <w:link w:val="BesedilooblakaZnak"/>
    <w:rsid w:val="00EE699A"/>
    <w:pPr>
      <w:spacing w:after="0"/>
    </w:pPr>
    <w:rPr>
      <w:rFonts w:ascii="Tahoma" w:hAnsi="Tahoma" w:cs="Tahoma"/>
      <w:sz w:val="16"/>
      <w:szCs w:val="16"/>
    </w:rPr>
  </w:style>
  <w:style w:type="character" w:customStyle="1" w:styleId="BesedilooblakaZnak">
    <w:name w:val="Besedilo oblačka Znak"/>
    <w:link w:val="Besedilooblaka"/>
    <w:rsid w:val="00EE699A"/>
    <w:rPr>
      <w:rFonts w:ascii="Tahoma" w:eastAsia="Cambria" w:hAnsi="Tahoma" w:cs="Tahoma"/>
      <w:sz w:val="16"/>
      <w:szCs w:val="16"/>
      <w:lang w:eastAsia="en-US"/>
    </w:rPr>
  </w:style>
  <w:style w:type="paragraph" w:styleId="Navadensplet">
    <w:name w:val="Normal (Web)"/>
    <w:basedOn w:val="Navaden"/>
    <w:uiPriority w:val="99"/>
    <w:unhideWhenUsed/>
    <w:rsid w:val="000577D0"/>
    <w:pPr>
      <w:spacing w:before="100" w:beforeAutospacing="1" w:after="100" w:afterAutospacing="1"/>
    </w:pPr>
    <w:rPr>
      <w:rFonts w:ascii="Times New Roman" w:eastAsia="Times New Roman" w:hAnsi="Times New Roman"/>
      <w:lang w:eastAsia="sl-SI"/>
    </w:rPr>
  </w:style>
  <w:style w:type="character" w:styleId="Krepko">
    <w:name w:val="Strong"/>
    <w:uiPriority w:val="22"/>
    <w:qFormat/>
    <w:rsid w:val="000577D0"/>
    <w:rPr>
      <w:b/>
      <w:bCs/>
    </w:rPr>
  </w:style>
  <w:style w:type="paragraph" w:styleId="Telobesedila3">
    <w:name w:val="Body Text 3"/>
    <w:aliases w:val=" Char"/>
    <w:basedOn w:val="Navaden"/>
    <w:link w:val="Telobesedila3Znak"/>
    <w:rsid w:val="0097703D"/>
    <w:pPr>
      <w:spacing w:after="0"/>
      <w:jc w:val="both"/>
    </w:pPr>
    <w:rPr>
      <w:rFonts w:ascii="Gatineau_CE" w:eastAsia="Times New Roman" w:hAnsi="Gatineau_CE"/>
      <w:iCs/>
      <w:szCs w:val="20"/>
    </w:rPr>
  </w:style>
  <w:style w:type="character" w:customStyle="1" w:styleId="Telobesedila3Znak">
    <w:name w:val="Telo besedila 3 Znak"/>
    <w:aliases w:val=" Char Znak"/>
    <w:link w:val="Telobesedila3"/>
    <w:rsid w:val="0097703D"/>
    <w:rPr>
      <w:rFonts w:ascii="Gatineau_CE" w:hAnsi="Gatineau_CE"/>
      <w:iCs/>
      <w:sz w:val="24"/>
      <w:lang w:eastAsia="en-US"/>
    </w:rPr>
  </w:style>
  <w:style w:type="paragraph" w:customStyle="1" w:styleId="pododdelek">
    <w:name w:val="pododdelek"/>
    <w:basedOn w:val="Navaden"/>
    <w:rsid w:val="00765D89"/>
    <w:pPr>
      <w:spacing w:before="100" w:beforeAutospacing="1" w:after="100" w:afterAutospacing="1"/>
    </w:pPr>
    <w:rPr>
      <w:rFonts w:ascii="Times New Roman" w:eastAsia="Times New Roman" w:hAnsi="Times New Roman"/>
      <w:lang w:eastAsia="sl-SI"/>
    </w:rPr>
  </w:style>
  <w:style w:type="paragraph" w:styleId="Odstavekseznama">
    <w:name w:val="List Paragraph"/>
    <w:basedOn w:val="Navaden"/>
    <w:uiPriority w:val="34"/>
    <w:qFormat/>
    <w:rsid w:val="00AD347F"/>
    <w:pPr>
      <w:spacing w:after="0"/>
      <w:ind w:left="720"/>
    </w:pPr>
    <w:rPr>
      <w:rFonts w:ascii="Calibri" w:eastAsia="Calibri" w:hAnsi="Calibri" w:cs="Calibri"/>
      <w:sz w:val="22"/>
      <w:szCs w:val="22"/>
    </w:rPr>
  </w:style>
  <w:style w:type="paragraph" w:styleId="Revizija">
    <w:name w:val="Revision"/>
    <w:hidden/>
    <w:uiPriority w:val="99"/>
    <w:semiHidden/>
    <w:rsid w:val="00CC2271"/>
    <w:rPr>
      <w:rFonts w:ascii="Cambria" w:eastAsia="Cambria" w:hAnsi="Cambria"/>
      <w:sz w:val="24"/>
      <w:szCs w:val="24"/>
      <w:lang w:eastAsia="en-US"/>
    </w:rPr>
  </w:style>
  <w:style w:type="character" w:customStyle="1" w:styleId="Naslov2Znak">
    <w:name w:val="Naslov 2 Znak"/>
    <w:link w:val="Naslov2"/>
    <w:semiHidden/>
    <w:rsid w:val="003E6A86"/>
    <w:rPr>
      <w:rFonts w:ascii="Calibri Light" w:hAnsi="Calibri Light"/>
      <w:b/>
      <w:bCs/>
      <w:i/>
      <w:iCs/>
      <w:sz w:val="28"/>
      <w:szCs w:val="28"/>
      <w:lang w:eastAsia="en-US"/>
    </w:rPr>
  </w:style>
  <w:style w:type="paragraph" w:styleId="Telobesedila">
    <w:name w:val="Body Text"/>
    <w:basedOn w:val="Navaden"/>
    <w:link w:val="TelobesedilaZnak"/>
    <w:rsid w:val="003E6A86"/>
    <w:pPr>
      <w:spacing w:after="120"/>
    </w:pPr>
  </w:style>
  <w:style w:type="character" w:customStyle="1" w:styleId="TelobesedilaZnak">
    <w:name w:val="Telo besedila Znak"/>
    <w:link w:val="Telobesedila"/>
    <w:rsid w:val="003E6A86"/>
    <w:rPr>
      <w:rFonts w:ascii="Cambria" w:eastAsia="Cambria" w:hAnsi="Cambria"/>
      <w:sz w:val="24"/>
      <w:szCs w:val="24"/>
      <w:lang w:eastAsia="en-US"/>
    </w:rPr>
  </w:style>
  <w:style w:type="table" w:styleId="Tabelamrea">
    <w:name w:val="Table Grid"/>
    <w:basedOn w:val="Navadnatabela"/>
    <w:uiPriority w:val="59"/>
    <w:rsid w:val="003E6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rsid w:val="003E6A86"/>
    <w:rPr>
      <w:b/>
      <w:bCs/>
    </w:rPr>
  </w:style>
  <w:style w:type="character" w:customStyle="1" w:styleId="ZadevapripombeZnak">
    <w:name w:val="Zadeva pripombe Znak"/>
    <w:link w:val="Zadevapripombe"/>
    <w:rsid w:val="003E6A86"/>
    <w:rPr>
      <w:rFonts w:ascii="Cambria" w:eastAsia="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6450">
      <w:bodyDiv w:val="1"/>
      <w:marLeft w:val="0"/>
      <w:marRight w:val="0"/>
      <w:marTop w:val="0"/>
      <w:marBottom w:val="0"/>
      <w:divBdr>
        <w:top w:val="none" w:sz="0" w:space="0" w:color="auto"/>
        <w:left w:val="none" w:sz="0" w:space="0" w:color="auto"/>
        <w:bottom w:val="none" w:sz="0" w:space="0" w:color="auto"/>
        <w:right w:val="none" w:sz="0" w:space="0" w:color="auto"/>
      </w:divBdr>
    </w:div>
    <w:div w:id="250435083">
      <w:bodyDiv w:val="1"/>
      <w:marLeft w:val="0"/>
      <w:marRight w:val="0"/>
      <w:marTop w:val="0"/>
      <w:marBottom w:val="0"/>
      <w:divBdr>
        <w:top w:val="none" w:sz="0" w:space="0" w:color="auto"/>
        <w:left w:val="none" w:sz="0" w:space="0" w:color="auto"/>
        <w:bottom w:val="none" w:sz="0" w:space="0" w:color="auto"/>
        <w:right w:val="none" w:sz="0" w:space="0" w:color="auto"/>
      </w:divBdr>
    </w:div>
    <w:div w:id="456802258">
      <w:bodyDiv w:val="1"/>
      <w:marLeft w:val="0"/>
      <w:marRight w:val="0"/>
      <w:marTop w:val="0"/>
      <w:marBottom w:val="0"/>
      <w:divBdr>
        <w:top w:val="none" w:sz="0" w:space="0" w:color="auto"/>
        <w:left w:val="none" w:sz="0" w:space="0" w:color="auto"/>
        <w:bottom w:val="none" w:sz="0" w:space="0" w:color="auto"/>
        <w:right w:val="none" w:sz="0" w:space="0" w:color="auto"/>
      </w:divBdr>
    </w:div>
    <w:div w:id="978416111">
      <w:bodyDiv w:val="1"/>
      <w:marLeft w:val="0"/>
      <w:marRight w:val="0"/>
      <w:marTop w:val="0"/>
      <w:marBottom w:val="0"/>
      <w:divBdr>
        <w:top w:val="none" w:sz="0" w:space="0" w:color="auto"/>
        <w:left w:val="none" w:sz="0" w:space="0" w:color="auto"/>
        <w:bottom w:val="none" w:sz="0" w:space="0" w:color="auto"/>
        <w:right w:val="none" w:sz="0" w:space="0" w:color="auto"/>
      </w:divBdr>
      <w:divsChild>
        <w:div w:id="867570120">
          <w:marLeft w:val="0"/>
          <w:marRight w:val="0"/>
          <w:marTop w:val="0"/>
          <w:marBottom w:val="0"/>
          <w:divBdr>
            <w:top w:val="none" w:sz="0" w:space="0" w:color="auto"/>
            <w:left w:val="none" w:sz="0" w:space="0" w:color="auto"/>
            <w:bottom w:val="none" w:sz="0" w:space="0" w:color="auto"/>
            <w:right w:val="none" w:sz="0" w:space="0" w:color="auto"/>
          </w:divBdr>
          <w:divsChild>
            <w:div w:id="456488756">
              <w:marLeft w:val="0"/>
              <w:marRight w:val="0"/>
              <w:marTop w:val="0"/>
              <w:marBottom w:val="0"/>
              <w:divBdr>
                <w:top w:val="none" w:sz="0" w:space="0" w:color="auto"/>
                <w:left w:val="none" w:sz="0" w:space="0" w:color="auto"/>
                <w:bottom w:val="none" w:sz="0" w:space="0" w:color="auto"/>
                <w:right w:val="none" w:sz="0" w:space="0" w:color="auto"/>
              </w:divBdr>
              <w:divsChild>
                <w:div w:id="27992224">
                  <w:marLeft w:val="0"/>
                  <w:marRight w:val="0"/>
                  <w:marTop w:val="0"/>
                  <w:marBottom w:val="0"/>
                  <w:divBdr>
                    <w:top w:val="none" w:sz="0" w:space="0" w:color="auto"/>
                    <w:left w:val="none" w:sz="0" w:space="0" w:color="auto"/>
                    <w:bottom w:val="none" w:sz="0" w:space="0" w:color="auto"/>
                    <w:right w:val="none" w:sz="0" w:space="0" w:color="auto"/>
                  </w:divBdr>
                  <w:divsChild>
                    <w:div w:id="1745370860">
                      <w:marLeft w:val="0"/>
                      <w:marRight w:val="0"/>
                      <w:marTop w:val="0"/>
                      <w:marBottom w:val="0"/>
                      <w:divBdr>
                        <w:top w:val="none" w:sz="0" w:space="0" w:color="auto"/>
                        <w:left w:val="none" w:sz="0" w:space="0" w:color="auto"/>
                        <w:bottom w:val="none" w:sz="0" w:space="0" w:color="auto"/>
                        <w:right w:val="none" w:sz="0" w:space="0" w:color="auto"/>
                      </w:divBdr>
                      <w:divsChild>
                        <w:div w:id="8907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1478">
      <w:bodyDiv w:val="1"/>
      <w:marLeft w:val="0"/>
      <w:marRight w:val="0"/>
      <w:marTop w:val="0"/>
      <w:marBottom w:val="0"/>
      <w:divBdr>
        <w:top w:val="none" w:sz="0" w:space="0" w:color="auto"/>
        <w:left w:val="none" w:sz="0" w:space="0" w:color="auto"/>
        <w:bottom w:val="none" w:sz="0" w:space="0" w:color="auto"/>
        <w:right w:val="none" w:sz="0" w:space="0" w:color="auto"/>
      </w:divBdr>
    </w:div>
    <w:div w:id="1694720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00BB8F3-FB5D-4011-A20F-ADA14A83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3652</Words>
  <Characters>20821</Characters>
  <Application>Microsoft Office Word</Application>
  <DocSecurity>0</DocSecurity>
  <Lines>173</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Lorem ipsum …</vt:lpstr>
      <vt:lpstr>Lorem ipsum …</vt:lpstr>
    </vt:vector>
  </TitlesOfParts>
  <Company>Sedna</Company>
  <LinksUpToDate>false</LinksUpToDate>
  <CharactersWithSpaces>24425</CharactersWithSpaces>
  <SharedDoc>false</SharedDoc>
  <HLinks>
    <vt:vector size="36" baseType="variant">
      <vt:variant>
        <vt:i4>8192033</vt:i4>
      </vt:variant>
      <vt:variant>
        <vt:i4>15</vt:i4>
      </vt:variant>
      <vt:variant>
        <vt:i4>0</vt:i4>
      </vt:variant>
      <vt:variant>
        <vt:i4>5</vt:i4>
      </vt:variant>
      <vt:variant>
        <vt:lpwstr>http://www.uradni-list.si/1/objava.jsp?sop=2021-01-0883</vt:lpwstr>
      </vt:variant>
      <vt:variant>
        <vt:lpwstr/>
      </vt:variant>
      <vt:variant>
        <vt:i4>7733289</vt:i4>
      </vt:variant>
      <vt:variant>
        <vt:i4>12</vt:i4>
      </vt:variant>
      <vt:variant>
        <vt:i4>0</vt:i4>
      </vt:variant>
      <vt:variant>
        <vt:i4>5</vt:i4>
      </vt:variant>
      <vt:variant>
        <vt:lpwstr>http://www.uradni-list.si/1/objava.jsp?sop=2020-21-1324</vt:lpwstr>
      </vt:variant>
      <vt:variant>
        <vt:lpwstr/>
      </vt:variant>
      <vt:variant>
        <vt:i4>7471145</vt:i4>
      </vt:variant>
      <vt:variant>
        <vt:i4>9</vt:i4>
      </vt:variant>
      <vt:variant>
        <vt:i4>0</vt:i4>
      </vt:variant>
      <vt:variant>
        <vt:i4>5</vt:i4>
      </vt:variant>
      <vt:variant>
        <vt:lpwstr>http://www.uradni-list.si/1/objava.jsp?sop=2020-01-1165</vt:lpwstr>
      </vt:variant>
      <vt:variant>
        <vt:lpwstr/>
      </vt:variant>
      <vt:variant>
        <vt:i4>7471144</vt:i4>
      </vt:variant>
      <vt:variant>
        <vt:i4>6</vt:i4>
      </vt:variant>
      <vt:variant>
        <vt:i4>0</vt:i4>
      </vt:variant>
      <vt:variant>
        <vt:i4>5</vt:i4>
      </vt:variant>
      <vt:variant>
        <vt:lpwstr>http://www.uradni-list.si/1/objava.jsp?sop=2020-01-0076</vt:lpwstr>
      </vt:variant>
      <vt:variant>
        <vt:lpwstr/>
      </vt:variant>
      <vt:variant>
        <vt:i4>7602212</vt:i4>
      </vt:variant>
      <vt:variant>
        <vt:i4>3</vt:i4>
      </vt:variant>
      <vt:variant>
        <vt:i4>0</vt:i4>
      </vt:variant>
      <vt:variant>
        <vt:i4>5</vt:i4>
      </vt:variant>
      <vt:variant>
        <vt:lpwstr>http://www.uradni-list.si/1/objava.jsp?sop=2019-01-0522</vt:lpwstr>
      </vt:variant>
      <vt:variant>
        <vt:lpwstr/>
      </vt:variant>
      <vt:variant>
        <vt:i4>7405614</vt:i4>
      </vt:variant>
      <vt:variant>
        <vt:i4>0</vt:i4>
      </vt:variant>
      <vt:variant>
        <vt:i4>0</vt:i4>
      </vt:variant>
      <vt:variant>
        <vt:i4>5</vt:i4>
      </vt:variant>
      <vt:variant>
        <vt:lpwstr>http://www.uradni-list.si/1/objava.jsp?sop=2017-01-2150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c:title>
  <dc:subject/>
  <dc:creator>Mediapolis</dc:creator>
  <cp:keywords/>
  <dc:description/>
  <cp:lastModifiedBy>Mateja Bajuk Malešič</cp:lastModifiedBy>
  <cp:revision>3</cp:revision>
  <cp:lastPrinted>2024-02-15T07:45:00Z</cp:lastPrinted>
  <dcterms:created xsi:type="dcterms:W3CDTF">2026-03-09T07:54:00Z</dcterms:created>
  <dcterms:modified xsi:type="dcterms:W3CDTF">2026-03-10T07:28:00Z</dcterms:modified>
</cp:coreProperties>
</file>